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D5" w:rsidRDefault="009677D5" w:rsidP="006F3F98">
      <w:pPr>
        <w:rPr>
          <w:sz w:val="22"/>
          <w:szCs w:val="22"/>
        </w:rPr>
      </w:pPr>
    </w:p>
    <w:p w:rsidR="009677D5" w:rsidRDefault="001323E2" w:rsidP="001323E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r w:rsidR="009677D5">
        <w:rPr>
          <w:sz w:val="22"/>
          <w:szCs w:val="22"/>
        </w:rPr>
        <w:t>УТВЕРЖДАЮ»</w:t>
      </w:r>
    </w:p>
    <w:p w:rsidR="009677D5" w:rsidRDefault="00095396" w:rsidP="001323E2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77D5">
        <w:rPr>
          <w:sz w:val="22"/>
          <w:szCs w:val="22"/>
        </w:rPr>
        <w:t>Директор МБОУ «Карповская СШ»</w:t>
      </w:r>
    </w:p>
    <w:p w:rsidR="009677D5" w:rsidRDefault="009677D5" w:rsidP="001323E2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677D5" w:rsidRDefault="009677D5" w:rsidP="001323E2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______________С.В. Страхова</w:t>
      </w:r>
    </w:p>
    <w:p w:rsidR="009677D5" w:rsidRDefault="009677D5" w:rsidP="001323E2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="00095396">
        <w:rPr>
          <w:sz w:val="22"/>
          <w:szCs w:val="22"/>
        </w:rPr>
        <w:tab/>
      </w:r>
      <w:r w:rsidR="00095396">
        <w:rPr>
          <w:sz w:val="22"/>
          <w:szCs w:val="22"/>
        </w:rPr>
        <w:tab/>
      </w:r>
      <w:r w:rsidR="00095396">
        <w:rPr>
          <w:sz w:val="22"/>
          <w:szCs w:val="22"/>
        </w:rPr>
        <w:tab/>
      </w:r>
      <w:r>
        <w:rPr>
          <w:sz w:val="22"/>
          <w:szCs w:val="22"/>
        </w:rPr>
        <w:t>Протокол педсовета № 1</w:t>
      </w:r>
    </w:p>
    <w:p w:rsidR="009677D5" w:rsidRDefault="009677D5" w:rsidP="001323E2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3C2B">
        <w:rPr>
          <w:sz w:val="22"/>
          <w:szCs w:val="22"/>
        </w:rPr>
        <w:t xml:space="preserve">от </w:t>
      </w:r>
      <w:r w:rsidR="00D509F7">
        <w:rPr>
          <w:sz w:val="22"/>
          <w:szCs w:val="22"/>
        </w:rPr>
        <w:t>29</w:t>
      </w:r>
      <w:r w:rsidR="00BF3C2B">
        <w:rPr>
          <w:sz w:val="22"/>
          <w:szCs w:val="22"/>
        </w:rPr>
        <w:t xml:space="preserve"> августа 202</w:t>
      </w:r>
      <w:r w:rsidR="00D509F7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:rsidR="009677D5" w:rsidRDefault="009677D5" w:rsidP="001323E2">
      <w:pPr>
        <w:jc w:val="right"/>
        <w:rPr>
          <w:sz w:val="22"/>
          <w:szCs w:val="22"/>
        </w:rPr>
      </w:pPr>
    </w:p>
    <w:p w:rsidR="009677D5" w:rsidRDefault="009677D5" w:rsidP="001323E2">
      <w:pPr>
        <w:jc w:val="right"/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095396" w:rsidRDefault="00095396" w:rsidP="006F3F98">
      <w:pPr>
        <w:rPr>
          <w:sz w:val="22"/>
          <w:szCs w:val="22"/>
        </w:rPr>
      </w:pPr>
    </w:p>
    <w:p w:rsidR="00095396" w:rsidRDefault="00095396" w:rsidP="006F3F98">
      <w:pPr>
        <w:rPr>
          <w:sz w:val="22"/>
          <w:szCs w:val="22"/>
        </w:rPr>
      </w:pPr>
    </w:p>
    <w:p w:rsidR="00095396" w:rsidRDefault="00095396" w:rsidP="006F3F98">
      <w:pPr>
        <w:rPr>
          <w:sz w:val="22"/>
          <w:szCs w:val="22"/>
        </w:rPr>
      </w:pPr>
    </w:p>
    <w:p w:rsidR="00095396" w:rsidRDefault="00095396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Pr="008C3F06" w:rsidRDefault="009677D5" w:rsidP="006F3F98">
      <w:pPr>
        <w:rPr>
          <w:b/>
          <w:bCs/>
          <w:sz w:val="22"/>
          <w:szCs w:val="22"/>
        </w:rPr>
      </w:pPr>
    </w:p>
    <w:p w:rsidR="009677D5" w:rsidRDefault="009677D5" w:rsidP="006F3F98">
      <w:pPr>
        <w:jc w:val="center"/>
        <w:rPr>
          <w:b/>
          <w:bCs/>
          <w:sz w:val="32"/>
          <w:szCs w:val="32"/>
        </w:rPr>
      </w:pPr>
      <w:r w:rsidRPr="008C3F06">
        <w:rPr>
          <w:b/>
          <w:bCs/>
          <w:sz w:val="32"/>
          <w:szCs w:val="32"/>
        </w:rPr>
        <w:t>УЧЕБНЫЙ ПЛАН</w:t>
      </w:r>
    </w:p>
    <w:p w:rsidR="00095396" w:rsidRPr="00095396" w:rsidRDefault="00095396" w:rsidP="006F3F98">
      <w:pPr>
        <w:jc w:val="center"/>
        <w:rPr>
          <w:b/>
          <w:bCs/>
          <w:sz w:val="32"/>
          <w:szCs w:val="32"/>
          <w:u w:val="single"/>
        </w:rPr>
      </w:pPr>
      <w:r w:rsidRPr="00095396">
        <w:rPr>
          <w:b/>
          <w:bCs/>
          <w:sz w:val="32"/>
          <w:szCs w:val="32"/>
          <w:u w:val="single"/>
        </w:rPr>
        <w:t xml:space="preserve">для обучающихся различных групп ОВЗ </w:t>
      </w:r>
    </w:p>
    <w:p w:rsidR="009677D5" w:rsidRPr="008C3F06" w:rsidRDefault="009677D5" w:rsidP="006F3F98">
      <w:pPr>
        <w:jc w:val="center"/>
        <w:rPr>
          <w:b/>
          <w:bCs/>
          <w:sz w:val="32"/>
          <w:szCs w:val="32"/>
        </w:rPr>
      </w:pPr>
      <w:r w:rsidRPr="008C3F06">
        <w:rPr>
          <w:b/>
          <w:bCs/>
          <w:sz w:val="32"/>
          <w:szCs w:val="32"/>
        </w:rPr>
        <w:t>МБОУ «Карповская СШ»</w:t>
      </w:r>
    </w:p>
    <w:p w:rsidR="009677D5" w:rsidRPr="008C3F06" w:rsidRDefault="009677D5" w:rsidP="006F3F98">
      <w:pPr>
        <w:jc w:val="center"/>
        <w:rPr>
          <w:b/>
          <w:bCs/>
          <w:sz w:val="32"/>
          <w:szCs w:val="32"/>
        </w:rPr>
      </w:pPr>
      <w:r w:rsidRPr="008C3F06">
        <w:rPr>
          <w:b/>
          <w:bCs/>
          <w:sz w:val="32"/>
          <w:szCs w:val="32"/>
        </w:rPr>
        <w:t xml:space="preserve"> Городищенского района Волгоградской области </w:t>
      </w:r>
    </w:p>
    <w:p w:rsidR="009677D5" w:rsidRPr="008C3F06" w:rsidRDefault="00032282" w:rsidP="006F3F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3C49B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-202</w:t>
      </w:r>
      <w:r w:rsidR="003C49B3">
        <w:rPr>
          <w:b/>
          <w:bCs/>
          <w:sz w:val="32"/>
          <w:szCs w:val="32"/>
        </w:rPr>
        <w:t>6</w:t>
      </w:r>
      <w:r w:rsidR="00095396">
        <w:rPr>
          <w:b/>
          <w:bCs/>
          <w:sz w:val="32"/>
          <w:szCs w:val="32"/>
        </w:rPr>
        <w:t xml:space="preserve"> учебный год</w:t>
      </w:r>
    </w:p>
    <w:p w:rsidR="009677D5" w:rsidRPr="008C3F06" w:rsidRDefault="009677D5" w:rsidP="006F3F98">
      <w:pPr>
        <w:rPr>
          <w:b/>
          <w:bCs/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jc w:val="center"/>
        <w:rPr>
          <w:b/>
          <w:bCs/>
        </w:rPr>
      </w:pPr>
      <w:r w:rsidRPr="00BE135E">
        <w:rPr>
          <w:b/>
          <w:bCs/>
        </w:rPr>
        <w:t>Пояснительная записка к учебному плану</w:t>
      </w:r>
    </w:p>
    <w:p w:rsidR="00BE135E" w:rsidRPr="00BE135E" w:rsidRDefault="00BE135E" w:rsidP="006F3F98">
      <w:pPr>
        <w:jc w:val="center"/>
        <w:rPr>
          <w:b/>
          <w:bCs/>
          <w:u w:val="single"/>
        </w:rPr>
      </w:pPr>
      <w:r w:rsidRPr="00BE135E">
        <w:rPr>
          <w:b/>
          <w:bCs/>
          <w:u w:val="single"/>
        </w:rPr>
        <w:t>для обучающихся различных групп ОВЗ</w:t>
      </w:r>
    </w:p>
    <w:p w:rsidR="009677D5" w:rsidRPr="00BE135E" w:rsidRDefault="009677D5" w:rsidP="006F3F98">
      <w:pPr>
        <w:jc w:val="center"/>
        <w:rPr>
          <w:b/>
          <w:bCs/>
        </w:rPr>
      </w:pPr>
      <w:r w:rsidRPr="00BE135E">
        <w:rPr>
          <w:b/>
          <w:bCs/>
        </w:rPr>
        <w:t>МБОУ «Карповская СШ»</w:t>
      </w:r>
    </w:p>
    <w:p w:rsidR="009677D5" w:rsidRPr="00BE135E" w:rsidRDefault="009677D5" w:rsidP="006F3F98">
      <w:pPr>
        <w:jc w:val="center"/>
        <w:rPr>
          <w:b/>
          <w:bCs/>
        </w:rPr>
      </w:pPr>
      <w:r w:rsidRPr="00BE135E">
        <w:rPr>
          <w:b/>
          <w:bCs/>
        </w:rPr>
        <w:t xml:space="preserve">Городищенского муниципального района </w:t>
      </w:r>
    </w:p>
    <w:p w:rsidR="009677D5" w:rsidRPr="00BE135E" w:rsidRDefault="00032282" w:rsidP="006F3F98">
      <w:pPr>
        <w:jc w:val="center"/>
        <w:rPr>
          <w:b/>
          <w:bCs/>
        </w:rPr>
      </w:pPr>
      <w:r>
        <w:rPr>
          <w:b/>
          <w:bCs/>
        </w:rPr>
        <w:t>на 202</w:t>
      </w:r>
      <w:r w:rsidR="00BE36E2">
        <w:rPr>
          <w:b/>
          <w:bCs/>
        </w:rPr>
        <w:t>5</w:t>
      </w:r>
      <w:r>
        <w:rPr>
          <w:b/>
          <w:bCs/>
        </w:rPr>
        <w:t>-202</w:t>
      </w:r>
      <w:r w:rsidR="00BE36E2">
        <w:rPr>
          <w:b/>
          <w:bCs/>
        </w:rPr>
        <w:t>6</w:t>
      </w:r>
      <w:r w:rsidR="009677D5" w:rsidRPr="00BE135E">
        <w:rPr>
          <w:b/>
          <w:bCs/>
        </w:rPr>
        <w:t xml:space="preserve"> уч. год.</w:t>
      </w:r>
    </w:p>
    <w:p w:rsidR="009677D5" w:rsidRPr="00BE135E" w:rsidRDefault="009677D5" w:rsidP="006F3F98"/>
    <w:p w:rsidR="00B325C7" w:rsidRPr="00B325C7" w:rsidRDefault="009677D5" w:rsidP="00B325C7">
      <w:pPr>
        <w:pStyle w:val="a3"/>
        <w:ind w:left="0" w:firstLine="709"/>
        <w:jc w:val="both"/>
        <w:rPr>
          <w:sz w:val="24"/>
          <w:szCs w:val="24"/>
        </w:rPr>
      </w:pPr>
      <w:r w:rsidRPr="00BE135E">
        <w:rPr>
          <w:sz w:val="24"/>
          <w:szCs w:val="24"/>
        </w:rPr>
        <w:t>Учебный план МБОУ «Карповская СШ» разработан в соответствии с нормативными правовыми актами</w:t>
      </w:r>
      <w:r w:rsidR="00BE135E" w:rsidRPr="00BE135E">
        <w:rPr>
          <w:sz w:val="24"/>
          <w:szCs w:val="24"/>
        </w:rPr>
        <w:t xml:space="preserve"> по вопросам инклюзивного образования</w:t>
      </w:r>
      <w:r w:rsidRPr="00BE135E">
        <w:rPr>
          <w:sz w:val="24"/>
          <w:szCs w:val="24"/>
        </w:rPr>
        <w:t>:</w:t>
      </w:r>
    </w:p>
    <w:p w:rsidR="00B325C7" w:rsidRDefault="00B325C7" w:rsidP="00BE70F7">
      <w:pPr>
        <w:pStyle w:val="1"/>
        <w:keepNext w:val="0"/>
        <w:shd w:val="clear" w:color="auto" w:fill="FFFFFF"/>
        <w:jc w:val="both"/>
        <w:rPr>
          <w:b w:val="0"/>
          <w:bCs w:val="0"/>
        </w:rPr>
      </w:pPr>
    </w:p>
    <w:p w:rsidR="00BE70F7" w:rsidRPr="00B325C7" w:rsidRDefault="00870136" w:rsidP="00B325C7">
      <w:pPr>
        <w:pStyle w:val="1"/>
        <w:keepNext w:val="0"/>
        <w:shd w:val="clear" w:color="auto" w:fill="FFFFFF"/>
        <w:ind w:left="510" w:hanging="510"/>
        <w:jc w:val="both"/>
        <w:rPr>
          <w:b w:val="0"/>
        </w:rPr>
      </w:pPr>
      <w:r w:rsidRPr="00B325C7">
        <w:rPr>
          <w:b w:val="0"/>
          <w:bCs w:val="0"/>
        </w:rPr>
        <w:t>1.</w:t>
      </w:r>
      <w:r w:rsidR="00BE70F7" w:rsidRPr="00B325C7">
        <w:rPr>
          <w:b w:val="0"/>
          <w:shd w:val="clear" w:color="auto" w:fill="FFFFFF"/>
        </w:rPr>
        <w:t xml:space="preserve">Федеральным законом Российской Федерации от </w:t>
      </w:r>
      <w:r w:rsidR="00BE70F7" w:rsidRPr="00BE36E2">
        <w:rPr>
          <w:shd w:val="clear" w:color="auto" w:fill="FFFFFF"/>
        </w:rPr>
        <w:t>24.09.2022 №371-ФЗ</w:t>
      </w:r>
      <w:r w:rsidR="00BE70F7" w:rsidRPr="00B325C7">
        <w:rPr>
          <w:b w:val="0"/>
          <w:shd w:val="clear" w:color="auto" w:fill="FFFFFF"/>
        </w:rPr>
        <w:t xml:space="preserve">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6F00B7" w:rsidRDefault="00B325C7" w:rsidP="00B325C7">
      <w:pPr>
        <w:pStyle w:val="a9"/>
        <w:shd w:val="clear" w:color="auto" w:fill="FFFFFF"/>
        <w:spacing w:before="0" w:beforeAutospacing="0" w:after="0" w:afterAutospacing="0"/>
        <w:ind w:left="510" w:hanging="510"/>
        <w:jc w:val="both"/>
        <w:rPr>
          <w:color w:val="000000"/>
        </w:rPr>
      </w:pPr>
      <w:r>
        <w:rPr>
          <w:color w:val="000000"/>
        </w:rPr>
        <w:t>2</w:t>
      </w:r>
      <w:r w:rsidR="006F00B7">
        <w:rPr>
          <w:color w:val="000000"/>
        </w:rPr>
        <w:t xml:space="preserve">. Законом об образовании в РФ (Федеральный закон от </w:t>
      </w:r>
      <w:r w:rsidR="006F00B7" w:rsidRPr="00BE36E2">
        <w:rPr>
          <w:b/>
          <w:color w:val="000000"/>
        </w:rPr>
        <w:t>29.12.2012 №273 ФЗ</w:t>
      </w:r>
      <w:r>
        <w:rPr>
          <w:color w:val="000000"/>
        </w:rPr>
        <w:t xml:space="preserve"> с изменениями и дополнениями</w:t>
      </w:r>
      <w:r w:rsidR="006F00B7">
        <w:rPr>
          <w:color w:val="000000"/>
        </w:rPr>
        <w:t>);</w:t>
      </w:r>
    </w:p>
    <w:p w:rsidR="00BE135E" w:rsidRPr="00B325C7" w:rsidRDefault="00A63510" w:rsidP="00B325C7">
      <w:pPr>
        <w:pStyle w:val="a9"/>
        <w:shd w:val="clear" w:color="auto" w:fill="FFFFFF"/>
        <w:spacing w:before="0" w:beforeAutospacing="0" w:after="0" w:afterAutospacing="0"/>
        <w:ind w:left="510" w:hanging="510"/>
        <w:jc w:val="both"/>
        <w:rPr>
          <w:color w:val="000000"/>
        </w:rPr>
      </w:pPr>
      <w:r>
        <w:rPr>
          <w:color w:val="000000"/>
        </w:rPr>
        <w:t>3</w:t>
      </w:r>
      <w:r w:rsidR="00BE135E" w:rsidRPr="00DD440A">
        <w:rPr>
          <w:color w:val="000000"/>
        </w:rPr>
        <w:t>.</w:t>
      </w:r>
      <w:hyperlink r:id="rId8" w:history="1">
        <w:r w:rsidR="00B73D46" w:rsidRPr="00B325C7">
          <w:rPr>
            <w:rStyle w:val="a5"/>
            <w:color w:val="000000"/>
            <w:u w:val="none"/>
          </w:rPr>
          <w:t xml:space="preserve">Концепцией </w:t>
        </w:r>
        <w:r w:rsidR="00BE135E" w:rsidRPr="00B325C7">
          <w:rPr>
            <w:rStyle w:val="a5"/>
            <w:color w:val="000000"/>
            <w:u w:val="none"/>
          </w:rPr>
          <w:t xml:space="preserve"> Федерального государственного образовательного стандарта для обучающихся с ограниченными возможностями здоровья</w:t>
        </w:r>
      </w:hyperlink>
    </w:p>
    <w:p w:rsidR="00BE135E" w:rsidRPr="00B325C7" w:rsidRDefault="00A63510" w:rsidP="00B325C7">
      <w:pPr>
        <w:pStyle w:val="a9"/>
        <w:shd w:val="clear" w:color="auto" w:fill="FFFFFF"/>
        <w:spacing w:before="0" w:beforeAutospacing="0" w:after="0" w:afterAutospacing="0"/>
        <w:ind w:left="510" w:hanging="510"/>
        <w:jc w:val="both"/>
        <w:rPr>
          <w:color w:val="000000"/>
        </w:rPr>
      </w:pPr>
      <w:r>
        <w:rPr>
          <w:color w:val="000000"/>
        </w:rPr>
        <w:t>4</w:t>
      </w:r>
      <w:r w:rsidR="00BE135E" w:rsidRPr="00B325C7">
        <w:rPr>
          <w:color w:val="000000"/>
        </w:rPr>
        <w:t>.</w:t>
      </w:r>
      <w:hyperlink r:id="rId9" w:history="1">
        <w:r w:rsidR="00BE135E" w:rsidRPr="00B325C7">
          <w:rPr>
            <w:rStyle w:val="a5"/>
            <w:color w:val="000000"/>
            <w:u w:val="none"/>
          </w:rPr>
          <w:t>Приказ</w:t>
        </w:r>
        <w:r w:rsidR="00B73D46" w:rsidRPr="00B325C7">
          <w:rPr>
            <w:rStyle w:val="a5"/>
            <w:color w:val="000000"/>
            <w:u w:val="none"/>
          </w:rPr>
          <w:t xml:space="preserve">ом </w:t>
        </w:r>
        <w:r w:rsidR="00BE135E" w:rsidRPr="00B325C7">
          <w:rPr>
            <w:rStyle w:val="a5"/>
            <w:color w:val="000000"/>
            <w:u w:val="none"/>
          </w:rPr>
          <w:t xml:space="preserve"> Министерства образования и науки Российской Федерации от </w:t>
        </w:r>
        <w:r w:rsidR="00BE135E" w:rsidRPr="00BE36E2">
          <w:rPr>
            <w:rStyle w:val="a5"/>
            <w:b/>
            <w:color w:val="000000"/>
            <w:u w:val="none"/>
          </w:rPr>
          <w:t>19.12.2014 № 1599</w:t>
        </w:r>
        <w:r w:rsidR="00BE135E" w:rsidRPr="00B325C7">
          <w:rPr>
            <w:rStyle w:val="a5"/>
            <w:color w:val="000000"/>
            <w:u w:val="none"/>
          </w:rPr>
          <w:t xml:space="preserve"> «Об утверждении федерального государ</w:t>
        </w:r>
        <w:r w:rsidR="00B325C7">
          <w:rPr>
            <w:rStyle w:val="a5"/>
            <w:color w:val="000000"/>
            <w:u w:val="none"/>
          </w:rPr>
          <w:t>с</w:t>
        </w:r>
        <w:r w:rsidR="00BE135E" w:rsidRPr="00B325C7">
          <w:rPr>
            <w:rStyle w:val="a5"/>
            <w:color w:val="000000"/>
            <w:u w:val="none"/>
          </w:rPr>
          <w:t>твенного образовательного стандарта образования обучающихся с умственной отсталостью (интеллектуальными нарушениями)»</w:t>
        </w:r>
      </w:hyperlink>
    </w:p>
    <w:p w:rsidR="00BE135E" w:rsidRPr="00DD440A" w:rsidRDefault="00A63510" w:rsidP="00B325C7">
      <w:pPr>
        <w:pStyle w:val="a9"/>
        <w:shd w:val="clear" w:color="auto" w:fill="FFFFFF"/>
        <w:spacing w:before="0" w:beforeAutospacing="0" w:after="0" w:afterAutospacing="0"/>
        <w:ind w:left="510" w:hanging="510"/>
        <w:jc w:val="both"/>
        <w:rPr>
          <w:ins w:id="0" w:author="Unknown"/>
          <w:color w:val="000000"/>
        </w:rPr>
      </w:pPr>
      <w:r>
        <w:rPr>
          <w:color w:val="000000"/>
        </w:rPr>
        <w:t>5</w:t>
      </w:r>
      <w:ins w:id="1" w:author="Unknown">
        <w:r w:rsidR="00BE135E" w:rsidRPr="00B325C7">
          <w:rPr>
            <w:color w:val="000000"/>
          </w:rPr>
          <w:t>.</w:t>
        </w:r>
        <w:r w:rsidR="0016088D" w:rsidRPr="00B325C7">
          <w:rPr>
            <w:color w:val="000000"/>
          </w:rPr>
          <w:fldChar w:fldCharType="begin"/>
        </w:r>
        <w:r w:rsidR="00BE135E" w:rsidRPr="00B325C7">
          <w:rPr>
            <w:color w:val="000000"/>
          </w:rPr>
          <w:instrText xml:space="preserve"> HYPERLINK "http://minobr.gov-murman.ru/files/OVZ/Prikaz_%E2%84%96_1598_ot_19.12.2014.pdf" </w:instrText>
        </w:r>
        <w:r w:rsidR="0016088D" w:rsidRPr="00B325C7">
          <w:rPr>
            <w:color w:val="000000"/>
          </w:rPr>
          <w:fldChar w:fldCharType="separate"/>
        </w:r>
        <w:r w:rsidR="00BE135E" w:rsidRPr="00B325C7">
          <w:rPr>
            <w:rStyle w:val="a5"/>
            <w:color w:val="000000"/>
            <w:u w:val="none"/>
          </w:rPr>
          <w:t>Приказ</w:t>
        </w:r>
      </w:ins>
      <w:r w:rsidR="00B73D46" w:rsidRPr="00B325C7">
        <w:rPr>
          <w:rStyle w:val="a5"/>
          <w:color w:val="000000"/>
          <w:u w:val="none"/>
        </w:rPr>
        <w:t xml:space="preserve">ом  </w:t>
      </w:r>
      <w:ins w:id="2" w:author="Unknown">
        <w:r w:rsidR="00BE135E" w:rsidRPr="00B325C7">
          <w:rPr>
            <w:rStyle w:val="a5"/>
            <w:color w:val="000000"/>
            <w:u w:val="none"/>
          </w:rPr>
          <w:t xml:space="preserve"> Министерства образования и науки Российской Федерации от </w:t>
        </w:r>
        <w:r w:rsidR="00BE135E" w:rsidRPr="00BE36E2">
          <w:rPr>
            <w:rStyle w:val="a5"/>
            <w:b/>
            <w:color w:val="000000"/>
            <w:u w:val="none"/>
          </w:rPr>
          <w:t>19.12.2014 № 1598</w:t>
        </w:r>
        <w:r w:rsidR="00BE135E" w:rsidRPr="00B325C7">
          <w:rPr>
            <w:rStyle w:val="a5"/>
            <w:color w:val="000000"/>
            <w:u w:val="none"/>
          </w:rPr>
          <w:t xml:space="preserve">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  <w:r w:rsidR="0016088D" w:rsidRPr="00B325C7">
          <w:rPr>
            <w:color w:val="000000"/>
          </w:rPr>
          <w:fldChar w:fldCharType="end"/>
        </w:r>
      </w:ins>
    </w:p>
    <w:p w:rsidR="00BE135E" w:rsidRPr="00DD440A" w:rsidRDefault="00A63510" w:rsidP="00B325C7">
      <w:pPr>
        <w:pStyle w:val="a9"/>
        <w:shd w:val="clear" w:color="auto" w:fill="FFFFFF"/>
        <w:spacing w:before="0" w:beforeAutospacing="0" w:after="0" w:afterAutospacing="0"/>
        <w:ind w:left="510" w:hanging="510"/>
        <w:jc w:val="both"/>
        <w:rPr>
          <w:ins w:id="3" w:author="Unknown"/>
          <w:color w:val="000000"/>
        </w:rPr>
      </w:pPr>
      <w:r>
        <w:rPr>
          <w:color w:val="000000"/>
        </w:rPr>
        <w:t>6</w:t>
      </w:r>
      <w:ins w:id="4" w:author="Unknown">
        <w:r w:rsidR="00BE135E" w:rsidRPr="00DD440A">
          <w:rPr>
            <w:color w:val="000000"/>
          </w:rPr>
          <w:t>.</w:t>
        </w:r>
      </w:ins>
      <w:r w:rsidR="00663F6A">
        <w:rPr>
          <w:color w:val="000000"/>
        </w:rPr>
        <w:t>Методическими рекомендациями по введению обновлённых ФГОС НОО и ООО (</w:t>
      </w:r>
      <w:bookmarkStart w:id="5" w:name="_Hlk137806006"/>
      <w:r w:rsidR="00663F6A">
        <w:rPr>
          <w:color w:val="000000"/>
        </w:rPr>
        <w:t xml:space="preserve">письмо Минпросвещения России от </w:t>
      </w:r>
      <w:r w:rsidR="00663F6A" w:rsidRPr="00BE36E2">
        <w:rPr>
          <w:b/>
          <w:color w:val="000000"/>
        </w:rPr>
        <w:t>15.02.2022 №АЗ-113/03)</w:t>
      </w:r>
      <w:bookmarkEnd w:id="5"/>
      <w:r w:rsidR="00663F6A" w:rsidRPr="00BE36E2">
        <w:rPr>
          <w:b/>
          <w:color w:val="000000"/>
        </w:rPr>
        <w:t>;</w:t>
      </w:r>
    </w:p>
    <w:p w:rsidR="00663F6A" w:rsidRPr="00BE36E2" w:rsidRDefault="00A63510" w:rsidP="00B325C7">
      <w:pPr>
        <w:pStyle w:val="a9"/>
        <w:shd w:val="clear" w:color="auto" w:fill="FFFFFF"/>
        <w:spacing w:before="0" w:beforeAutospacing="0" w:after="0" w:afterAutospacing="0"/>
        <w:ind w:left="510" w:hanging="510"/>
        <w:jc w:val="both"/>
        <w:rPr>
          <w:b/>
          <w:color w:val="000000"/>
        </w:rPr>
      </w:pPr>
      <w:r>
        <w:rPr>
          <w:color w:val="000000"/>
        </w:rPr>
        <w:t>7</w:t>
      </w:r>
      <w:r w:rsidR="00663F6A">
        <w:rPr>
          <w:color w:val="000000"/>
        </w:rPr>
        <w:t>. Методическими рекомендациями по возможности освоения основных образовательных программ обучающимися 5-11 классов по индивидуальному учебному плану (</w:t>
      </w:r>
      <w:r w:rsidR="00870136">
        <w:rPr>
          <w:color w:val="000000"/>
        </w:rPr>
        <w:t xml:space="preserve">письмо Минпросвещения России от </w:t>
      </w:r>
      <w:r w:rsidR="00870136" w:rsidRPr="00BE36E2">
        <w:rPr>
          <w:b/>
          <w:color w:val="000000"/>
        </w:rPr>
        <w:t>26.02.2021 № 03/205);</w:t>
      </w:r>
    </w:p>
    <w:p w:rsidR="00870136" w:rsidRPr="00BE36E2" w:rsidRDefault="00A63510" w:rsidP="00B325C7">
      <w:pPr>
        <w:pStyle w:val="a9"/>
        <w:shd w:val="clear" w:color="auto" w:fill="FFFFFF"/>
        <w:spacing w:before="0" w:beforeAutospacing="0" w:after="0" w:afterAutospacing="0"/>
        <w:ind w:left="510" w:hanging="510"/>
        <w:jc w:val="both"/>
        <w:rPr>
          <w:b/>
          <w:color w:val="000000"/>
        </w:rPr>
      </w:pPr>
      <w:r>
        <w:rPr>
          <w:color w:val="000000"/>
        </w:rPr>
        <w:t>8</w:t>
      </w:r>
      <w:r w:rsidR="00870136">
        <w:rPr>
          <w:color w:val="000000"/>
        </w:rPr>
        <w:t xml:space="preserve">. Об обучении лиц, находящихся на домашнем обучении (письмо Рособрнадзора от </w:t>
      </w:r>
      <w:r w:rsidR="00870136" w:rsidRPr="00BE36E2">
        <w:rPr>
          <w:b/>
          <w:color w:val="000000"/>
        </w:rPr>
        <w:t>07.08.2018 № 05/283);</w:t>
      </w:r>
    </w:p>
    <w:p w:rsidR="00870136" w:rsidRDefault="00A63510" w:rsidP="00B325C7">
      <w:pPr>
        <w:pStyle w:val="a9"/>
        <w:shd w:val="clear" w:color="auto" w:fill="FFFFFF"/>
        <w:spacing w:before="0" w:beforeAutospacing="0" w:after="0" w:afterAutospacing="0"/>
        <w:ind w:left="510" w:hanging="510"/>
        <w:jc w:val="both"/>
        <w:rPr>
          <w:color w:val="000000"/>
        </w:rPr>
      </w:pPr>
      <w:r>
        <w:rPr>
          <w:color w:val="000000"/>
        </w:rPr>
        <w:t>9</w:t>
      </w:r>
      <w:r w:rsidR="00870136">
        <w:rPr>
          <w:color w:val="000000"/>
        </w:rPr>
        <w:t xml:space="preserve">. Методические рекомендации об организации обучения на дому обучающихся с ОВЗ, с инвалидностью (письмо Минпросвещения России </w:t>
      </w:r>
      <w:r w:rsidR="00870136" w:rsidRPr="00BE36E2">
        <w:rPr>
          <w:b/>
          <w:color w:val="000000"/>
        </w:rPr>
        <w:t>от 24.11.2021 №ДГ-2121/07);</w:t>
      </w:r>
    </w:p>
    <w:p w:rsidR="00BE135E" w:rsidRDefault="00A63510" w:rsidP="00B325C7">
      <w:pPr>
        <w:pStyle w:val="a9"/>
        <w:shd w:val="clear" w:color="auto" w:fill="FFFFFF"/>
        <w:spacing w:before="0" w:beforeAutospacing="0" w:after="0" w:afterAutospacing="0"/>
        <w:ind w:left="510" w:hanging="510"/>
        <w:jc w:val="both"/>
        <w:rPr>
          <w:color w:val="000000"/>
        </w:rPr>
      </w:pPr>
      <w:r>
        <w:rPr>
          <w:color w:val="000000"/>
        </w:rPr>
        <w:t>10</w:t>
      </w:r>
      <w:ins w:id="6" w:author="Unknown">
        <w:r w:rsidR="00BE135E" w:rsidRPr="00DD440A">
          <w:rPr>
            <w:color w:val="000000"/>
          </w:rPr>
          <w:t>.</w:t>
        </w:r>
      </w:ins>
      <w:r>
        <w:rPr>
          <w:color w:val="000000"/>
        </w:rPr>
        <w:t xml:space="preserve"> ФООП НОО с ОВЗ, утвержденной приказом Минпросвещения России от </w:t>
      </w:r>
      <w:r w:rsidRPr="00BE36E2">
        <w:rPr>
          <w:b/>
          <w:color w:val="000000"/>
        </w:rPr>
        <w:t>24.11.2022 № 1023</w:t>
      </w:r>
      <w:r>
        <w:rPr>
          <w:color w:val="000000"/>
        </w:rPr>
        <w:t>;</w:t>
      </w:r>
    </w:p>
    <w:p w:rsidR="00A63510" w:rsidRDefault="00A63510" w:rsidP="00A63510">
      <w:pPr>
        <w:pStyle w:val="a9"/>
        <w:shd w:val="clear" w:color="auto" w:fill="FFFFFF"/>
        <w:spacing w:before="0" w:beforeAutospacing="0" w:after="0" w:afterAutospacing="0"/>
        <w:ind w:left="510" w:hanging="510"/>
        <w:jc w:val="both"/>
        <w:rPr>
          <w:color w:val="000000"/>
        </w:rPr>
      </w:pPr>
      <w:r>
        <w:rPr>
          <w:color w:val="000000"/>
        </w:rPr>
        <w:t xml:space="preserve">11. ФАОП ООО для ОВЗ, утвержденной приказом Минпросвещения России от </w:t>
      </w:r>
      <w:r w:rsidRPr="00BE36E2">
        <w:rPr>
          <w:b/>
          <w:color w:val="000000"/>
        </w:rPr>
        <w:t>24.11.2022 № 102;</w:t>
      </w:r>
    </w:p>
    <w:p w:rsidR="00A63510" w:rsidRDefault="00A63510" w:rsidP="00A63510">
      <w:pPr>
        <w:pStyle w:val="a9"/>
        <w:shd w:val="clear" w:color="auto" w:fill="FFFFFF"/>
        <w:spacing w:before="0" w:beforeAutospacing="0" w:after="0" w:afterAutospacing="0"/>
        <w:ind w:left="510" w:hanging="510"/>
        <w:jc w:val="both"/>
        <w:rPr>
          <w:color w:val="000000"/>
        </w:rPr>
      </w:pPr>
      <w:r>
        <w:rPr>
          <w:color w:val="000000"/>
        </w:rPr>
        <w:t xml:space="preserve">12. ФАООП УО, утвержденной приказом Минпросвещения России от </w:t>
      </w:r>
      <w:r w:rsidRPr="00BE36E2">
        <w:rPr>
          <w:b/>
          <w:color w:val="000000"/>
        </w:rPr>
        <w:t>24.11.2022 № 1026;</w:t>
      </w:r>
    </w:p>
    <w:p w:rsidR="00A63510" w:rsidRPr="00DD440A" w:rsidRDefault="00A63510" w:rsidP="00A63510">
      <w:pPr>
        <w:pStyle w:val="a9"/>
        <w:shd w:val="clear" w:color="auto" w:fill="FFFFFF"/>
        <w:spacing w:before="0" w:beforeAutospacing="0" w:after="0" w:afterAutospacing="0"/>
        <w:ind w:left="510" w:hanging="510"/>
        <w:jc w:val="both"/>
        <w:rPr>
          <w:color w:val="000000"/>
        </w:rPr>
      </w:pPr>
      <w:r>
        <w:rPr>
          <w:color w:val="000000"/>
        </w:rPr>
        <w:t>13</w:t>
      </w:r>
      <w:ins w:id="7" w:author="Unknown">
        <w:r w:rsidR="00BE135E" w:rsidRPr="00DD440A">
          <w:rPr>
            <w:color w:val="000000"/>
          </w:rPr>
          <w:t>.</w:t>
        </w:r>
      </w:ins>
      <w:r w:rsidR="00B325C7">
        <w:t>П</w:t>
      </w:r>
      <w:r w:rsidR="00B325C7" w:rsidRPr="00B325C7">
        <w:t>риказом Министерства просвещения</w:t>
      </w:r>
      <w:r w:rsidR="00B325C7" w:rsidRPr="00B325C7">
        <w:rPr>
          <w:iCs/>
        </w:rPr>
        <w:t xml:space="preserve"> Российской Федерации от</w:t>
      </w:r>
      <w:r w:rsidR="00625212">
        <w:rPr>
          <w:iCs/>
        </w:rPr>
        <w:t xml:space="preserve"> </w:t>
      </w:r>
      <w:r w:rsidR="00625212" w:rsidRPr="007023AB">
        <w:rPr>
          <w:b/>
          <w:iCs/>
          <w:sz w:val="22"/>
          <w:szCs w:val="22"/>
        </w:rPr>
        <w:t>05.11.2024 № 769</w:t>
      </w:r>
      <w:r w:rsidR="00625212" w:rsidRPr="007023AB">
        <w:rPr>
          <w:iCs/>
          <w:sz w:val="22"/>
          <w:szCs w:val="22"/>
        </w:rPr>
        <w:t xml:space="preserve"> </w:t>
      </w:r>
      <w:r w:rsidR="00B325C7" w:rsidRPr="00B325C7">
        <w:rPr>
          <w:iCs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</w:t>
      </w:r>
      <w:r w:rsidR="00625212">
        <w:rPr>
          <w:iCs/>
        </w:rPr>
        <w:t xml:space="preserve"> учебников</w:t>
      </w:r>
      <w:r w:rsidR="00625212" w:rsidRPr="00625212">
        <w:rPr>
          <w:iCs/>
          <w:sz w:val="22"/>
          <w:szCs w:val="22"/>
        </w:rPr>
        <w:t xml:space="preserve"> </w:t>
      </w:r>
      <w:r w:rsidR="00625212" w:rsidRPr="007023AB">
        <w:rPr>
          <w:iCs/>
          <w:sz w:val="22"/>
          <w:szCs w:val="22"/>
        </w:rPr>
        <w:t xml:space="preserve">и разработанных в комплекте с ними учебных пособий»; </w:t>
      </w:r>
      <w:r w:rsidR="00625212">
        <w:rPr>
          <w:iCs/>
        </w:rPr>
        <w:t xml:space="preserve"> </w:t>
      </w:r>
    </w:p>
    <w:p w:rsidR="00BE135E" w:rsidRPr="00DD440A" w:rsidRDefault="00A13941" w:rsidP="00B325C7">
      <w:pPr>
        <w:pStyle w:val="a9"/>
        <w:shd w:val="clear" w:color="auto" w:fill="FFFFFF"/>
        <w:spacing w:before="0" w:beforeAutospacing="0" w:after="0" w:afterAutospacing="0"/>
        <w:ind w:left="510" w:hanging="510"/>
        <w:jc w:val="both"/>
        <w:rPr>
          <w:color w:val="000000"/>
          <w:sz w:val="22"/>
          <w:szCs w:val="22"/>
        </w:rPr>
      </w:pPr>
      <w:r>
        <w:rPr>
          <w:color w:val="000000"/>
        </w:rPr>
        <w:t>14.</w:t>
      </w:r>
      <w:ins w:id="8" w:author="Unknown">
        <w:r w:rsidR="00BE135E" w:rsidRPr="00DD440A">
          <w:rPr>
            <w:color w:val="000000"/>
          </w:rPr>
          <w:t>Правов</w:t>
        </w:r>
      </w:ins>
      <w:r w:rsidR="00B73D46" w:rsidRPr="00DD440A">
        <w:rPr>
          <w:color w:val="000000"/>
        </w:rPr>
        <w:t xml:space="preserve">ым </w:t>
      </w:r>
      <w:ins w:id="9" w:author="Unknown">
        <w:r w:rsidR="00BE135E" w:rsidRPr="00DD440A">
          <w:rPr>
            <w:color w:val="000000"/>
          </w:rPr>
          <w:t>регулирование</w:t>
        </w:r>
      </w:ins>
      <w:r w:rsidR="00B73D46" w:rsidRPr="00DD440A">
        <w:rPr>
          <w:color w:val="000000"/>
        </w:rPr>
        <w:t>м</w:t>
      </w:r>
      <w:ins w:id="10" w:author="Unknown">
        <w:r w:rsidR="00BE135E" w:rsidRPr="00DD440A">
          <w:rPr>
            <w:color w:val="000000"/>
          </w:rPr>
          <w:t xml:space="preserve">инклюзивного образования в Федеральном законе «Об образовании в РФ» — </w:t>
        </w:r>
        <w:r w:rsidR="00BE135E" w:rsidRPr="00407381">
          <w:rPr>
            <w:b/>
            <w:color w:val="000000"/>
          </w:rPr>
          <w:t>стать</w:t>
        </w:r>
      </w:ins>
      <w:r w:rsidR="00B73D46" w:rsidRPr="00407381">
        <w:rPr>
          <w:b/>
          <w:color w:val="000000"/>
        </w:rPr>
        <w:t>и 2, 5, 34, 42, 55, 79;</w:t>
      </w:r>
    </w:p>
    <w:p w:rsidR="00B325C7" w:rsidRPr="00366204" w:rsidRDefault="00B325C7" w:rsidP="00B325C7">
      <w:pPr>
        <w:pStyle w:val="a6"/>
        <w:ind w:right="0"/>
        <w:jc w:val="both"/>
        <w:rPr>
          <w:sz w:val="22"/>
          <w:szCs w:val="22"/>
        </w:rPr>
      </w:pPr>
      <w:r>
        <w:t>1</w:t>
      </w:r>
      <w:r w:rsidR="00A13941">
        <w:t>5</w:t>
      </w:r>
      <w:r>
        <w:t>.</w:t>
      </w:r>
      <w:r w:rsidRPr="00571262">
        <w:t>Пoc</w:t>
      </w:r>
      <w:r w:rsidRPr="00571262">
        <w:rPr>
          <w:spacing w:val="-13"/>
        </w:rPr>
        <w:t>т</w:t>
      </w:r>
      <w:r w:rsidRPr="00571262">
        <w:t>ановление</w:t>
      </w:r>
      <w:r w:rsidR="00D31E50">
        <w:t xml:space="preserve">м </w:t>
      </w:r>
      <w:r w:rsidRPr="00571262">
        <w:t xml:space="preserve">Главного государственного санитарного врача РоссийскойФедерации </w:t>
      </w:r>
      <w:r w:rsidRPr="00D31E50">
        <w:rPr>
          <w:b/>
        </w:rPr>
        <w:t>от 28 сентября 2020 г. N 28</w:t>
      </w:r>
      <w:r w:rsidRPr="00571262">
        <w:t xml:space="preserve"> "Об утверждении СанПиН 2.4.2.3648-20 "Санитарно-эпидемиологические требования к организации воспитания, обучения, отдыха и</w:t>
      </w:r>
      <w:r w:rsidRPr="00571262">
        <w:rPr>
          <w:spacing w:val="28"/>
        </w:rPr>
        <w:t xml:space="preserve"> оздоровления детей и молодёжи» с изменениями </w:t>
      </w:r>
      <w:r w:rsidRPr="00D31E50">
        <w:rPr>
          <w:b/>
        </w:rPr>
        <w:t>от 02.11.2021r.</w:t>
      </w:r>
      <w:r w:rsidR="00D31E50">
        <w:rPr>
          <w:b/>
        </w:rPr>
        <w:t xml:space="preserve"> </w:t>
      </w:r>
      <w:r w:rsidRPr="00D31E50">
        <w:rPr>
          <w:b/>
        </w:rPr>
        <w:t>N°27;</w:t>
      </w:r>
    </w:p>
    <w:p w:rsidR="008B084A" w:rsidRDefault="00A13941" w:rsidP="00B325C7">
      <w:pPr>
        <w:ind w:left="510" w:hanging="510"/>
        <w:jc w:val="both"/>
      </w:pPr>
      <w:r>
        <w:t>16.</w:t>
      </w:r>
      <w:r w:rsidR="00A63510" w:rsidRPr="00571262">
        <w:rPr>
          <w:sz w:val="22"/>
          <w:szCs w:val="22"/>
        </w:rPr>
        <w:t>Приказ</w:t>
      </w:r>
      <w:r w:rsidR="00407381">
        <w:rPr>
          <w:sz w:val="22"/>
          <w:szCs w:val="22"/>
        </w:rPr>
        <w:t xml:space="preserve">ом </w:t>
      </w:r>
      <w:r w:rsidR="00A63510" w:rsidRPr="00571262">
        <w:rPr>
          <w:sz w:val="22"/>
          <w:szCs w:val="22"/>
        </w:rPr>
        <w:t>Министерства</w:t>
      </w:r>
      <w:r w:rsidR="00407381">
        <w:rPr>
          <w:sz w:val="22"/>
          <w:szCs w:val="22"/>
        </w:rPr>
        <w:t xml:space="preserve"> </w:t>
      </w:r>
      <w:r w:rsidR="00A63510" w:rsidRPr="00571262">
        <w:rPr>
          <w:sz w:val="22"/>
          <w:szCs w:val="22"/>
        </w:rPr>
        <w:t>образования</w:t>
      </w:r>
      <w:r w:rsidR="00410960">
        <w:rPr>
          <w:sz w:val="22"/>
          <w:szCs w:val="22"/>
        </w:rPr>
        <w:t xml:space="preserve"> </w:t>
      </w:r>
      <w:r w:rsidR="00A63510" w:rsidRPr="00571262">
        <w:rPr>
          <w:sz w:val="22"/>
          <w:szCs w:val="22"/>
        </w:rPr>
        <w:t>и науки</w:t>
      </w:r>
      <w:r w:rsidR="006706F5">
        <w:rPr>
          <w:sz w:val="22"/>
          <w:szCs w:val="22"/>
        </w:rPr>
        <w:t xml:space="preserve"> </w:t>
      </w:r>
      <w:r w:rsidR="00A63510" w:rsidRPr="00571262">
        <w:rPr>
          <w:sz w:val="22"/>
          <w:szCs w:val="22"/>
        </w:rPr>
        <w:t>Российской</w:t>
      </w:r>
      <w:r w:rsidR="006706F5">
        <w:rPr>
          <w:sz w:val="22"/>
          <w:szCs w:val="22"/>
        </w:rPr>
        <w:t xml:space="preserve"> </w:t>
      </w:r>
      <w:r w:rsidR="00A63510" w:rsidRPr="00571262">
        <w:rPr>
          <w:sz w:val="22"/>
          <w:szCs w:val="22"/>
        </w:rPr>
        <w:t>Федерации</w:t>
      </w:r>
      <w:r w:rsidR="00A63510" w:rsidRPr="00571262">
        <w:rPr>
          <w:spacing w:val="40"/>
          <w:sz w:val="22"/>
          <w:szCs w:val="22"/>
        </w:rPr>
        <w:t xml:space="preserve"> </w:t>
      </w:r>
      <w:r w:rsidR="00A63510" w:rsidRPr="006706F5">
        <w:rPr>
          <w:b/>
          <w:spacing w:val="40"/>
          <w:sz w:val="22"/>
          <w:szCs w:val="22"/>
        </w:rPr>
        <w:t>№</w:t>
      </w:r>
      <w:r w:rsidR="00A63510" w:rsidRPr="006706F5">
        <w:rPr>
          <w:b/>
          <w:sz w:val="22"/>
          <w:szCs w:val="22"/>
        </w:rPr>
        <w:t>816</w:t>
      </w:r>
      <w:r w:rsidR="006706F5" w:rsidRPr="006706F5">
        <w:rPr>
          <w:b/>
          <w:sz w:val="22"/>
          <w:szCs w:val="22"/>
        </w:rPr>
        <w:t xml:space="preserve"> </w:t>
      </w:r>
      <w:r w:rsidR="00A63510" w:rsidRPr="006706F5">
        <w:rPr>
          <w:b/>
          <w:sz w:val="22"/>
          <w:szCs w:val="22"/>
        </w:rPr>
        <w:t>от</w:t>
      </w:r>
      <w:r w:rsidR="00410960">
        <w:rPr>
          <w:b/>
          <w:sz w:val="22"/>
          <w:szCs w:val="22"/>
        </w:rPr>
        <w:t xml:space="preserve"> </w:t>
      </w:r>
      <w:r w:rsidR="00A63510" w:rsidRPr="006706F5">
        <w:rPr>
          <w:b/>
          <w:sz w:val="22"/>
          <w:szCs w:val="22"/>
        </w:rPr>
        <w:t>23.08.2017г</w:t>
      </w:r>
      <w:r w:rsidR="00A63510" w:rsidRPr="00571262">
        <w:rPr>
          <w:sz w:val="22"/>
          <w:szCs w:val="22"/>
        </w:rPr>
        <w:t>.</w:t>
      </w:r>
      <w:r w:rsidR="006706F5">
        <w:rPr>
          <w:sz w:val="22"/>
          <w:szCs w:val="22"/>
        </w:rPr>
        <w:t xml:space="preserve"> </w:t>
      </w:r>
      <w:r w:rsidR="00A63510" w:rsidRPr="00571262">
        <w:rPr>
          <w:sz w:val="22"/>
          <w:szCs w:val="22"/>
        </w:rPr>
        <w:t>«Об</w:t>
      </w:r>
      <w:r w:rsidR="006706F5">
        <w:rPr>
          <w:sz w:val="22"/>
          <w:szCs w:val="22"/>
        </w:rPr>
        <w:t xml:space="preserve"> </w:t>
      </w:r>
      <w:r w:rsidR="00A63510" w:rsidRPr="00571262">
        <w:rPr>
          <w:sz w:val="22"/>
          <w:szCs w:val="22"/>
        </w:rPr>
        <w:t>утверждении порядка применения организациями, осуществляющими образовательную деятельность, электронного обучения, дистанционныхобразовательных технологий при реализации образовательных программ»;</w:t>
      </w:r>
    </w:p>
    <w:p w:rsidR="006F272F" w:rsidRPr="009305F7" w:rsidRDefault="00A13941" w:rsidP="00B325C7">
      <w:pPr>
        <w:ind w:left="510" w:hanging="510"/>
        <w:contextualSpacing/>
        <w:jc w:val="both"/>
      </w:pPr>
      <w:r>
        <w:t>17.</w:t>
      </w:r>
      <w:r w:rsidR="006F272F" w:rsidRPr="00574C21">
        <w:t xml:space="preserve"> Приказ</w:t>
      </w:r>
      <w:r w:rsidR="006F272F">
        <w:t>ом</w:t>
      </w:r>
      <w:r w:rsidR="006F272F" w:rsidRPr="00574C21">
        <w:t xml:space="preserve"> Министерства </w:t>
      </w:r>
      <w:r w:rsidR="00410960">
        <w:t xml:space="preserve">просвещения Российской Федерации </w:t>
      </w:r>
      <w:r w:rsidR="00410960" w:rsidRPr="001277E2">
        <w:rPr>
          <w:b/>
        </w:rPr>
        <w:t>от 17.07.2024</w:t>
      </w:r>
      <w:r w:rsidR="006F272F" w:rsidRPr="001277E2">
        <w:rPr>
          <w:b/>
        </w:rPr>
        <w:t xml:space="preserve"> №</w:t>
      </w:r>
      <w:r w:rsidR="00410960" w:rsidRPr="001277E2">
        <w:rPr>
          <w:b/>
        </w:rPr>
        <w:t xml:space="preserve"> 495</w:t>
      </w:r>
      <w:r w:rsidR="001277E2">
        <w:t xml:space="preserve"> </w:t>
      </w:r>
      <w:r w:rsidR="006F272F" w:rsidRPr="00574C21">
        <w:t xml:space="preserve">«О </w:t>
      </w:r>
      <w:r w:rsidR="00410960">
        <w:t>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="006F272F" w:rsidRPr="00574C21">
        <w:t>;</w:t>
      </w:r>
    </w:p>
    <w:p w:rsidR="009677D5" w:rsidRPr="009305F7" w:rsidRDefault="00A13941" w:rsidP="00B325C7">
      <w:pPr>
        <w:ind w:left="510" w:hanging="510"/>
        <w:jc w:val="both"/>
      </w:pPr>
      <w:r>
        <w:t>18.</w:t>
      </w:r>
      <w:r w:rsidR="009677D5" w:rsidRPr="009305F7">
        <w:t xml:space="preserve"> Уставом МБОУ «Карповская СШ»;</w:t>
      </w:r>
    </w:p>
    <w:p w:rsidR="009305F7" w:rsidRPr="009305F7" w:rsidRDefault="00A13941" w:rsidP="00B325C7">
      <w:pPr>
        <w:ind w:left="510" w:hanging="510"/>
        <w:jc w:val="both"/>
      </w:pPr>
      <w:r>
        <w:t>19.</w:t>
      </w:r>
      <w:r w:rsidR="009305F7" w:rsidRPr="009305F7">
        <w:t xml:space="preserve"> </w:t>
      </w:r>
      <w:r w:rsidR="00410960">
        <w:t>Федеральными а</w:t>
      </w:r>
      <w:r w:rsidR="009305F7" w:rsidRPr="009305F7">
        <w:t>даптированными основными образовательными программами</w:t>
      </w:r>
      <w:r w:rsidR="00410960">
        <w:t xml:space="preserve"> </w:t>
      </w:r>
      <w:r w:rsidR="009305F7" w:rsidRPr="009305F7">
        <w:t>для обучающихся с ТНР,</w:t>
      </w:r>
      <w:r w:rsidR="00410960">
        <w:t xml:space="preserve"> </w:t>
      </w:r>
      <w:r w:rsidR="009305F7" w:rsidRPr="009305F7">
        <w:t xml:space="preserve">ЗПР, УО </w:t>
      </w:r>
      <w:r w:rsidR="00410960">
        <w:t>(интеллектуальными нарушениями),</w:t>
      </w:r>
      <w:r w:rsidR="00410960" w:rsidRPr="00410960">
        <w:t xml:space="preserve"> </w:t>
      </w:r>
      <w:r w:rsidR="00923A02">
        <w:t xml:space="preserve">НОДА с УО, </w:t>
      </w:r>
      <w:r w:rsidR="00410960">
        <w:t>используемыми</w:t>
      </w:r>
      <w:r w:rsidR="00410960" w:rsidRPr="009305F7">
        <w:t xml:space="preserve"> МБОУ «Карповская СШ»</w:t>
      </w:r>
      <w:r w:rsidR="00410960">
        <w:t>.</w:t>
      </w:r>
    </w:p>
    <w:p w:rsidR="009677D5" w:rsidRPr="009305F7" w:rsidRDefault="009677D5" w:rsidP="00B325C7">
      <w:pPr>
        <w:ind w:left="510" w:hanging="510"/>
        <w:jc w:val="both"/>
      </w:pPr>
    </w:p>
    <w:p w:rsidR="00ED4B1D" w:rsidRPr="009305F7" w:rsidRDefault="009677D5" w:rsidP="00AD7D7F">
      <w:pPr>
        <w:ind w:firstLine="709"/>
        <w:jc w:val="both"/>
      </w:pPr>
      <w:r w:rsidRPr="009305F7">
        <w:lastRenderedPageBreak/>
        <w:tab/>
      </w:r>
      <w:r w:rsidR="00ED4B1D" w:rsidRPr="009305F7">
        <w:t>МБОУ «Карповская СШ» осуществляет образовательный процесс в соответствии с уровнями общеобразовательных программ трёх ступеней образования:</w:t>
      </w:r>
    </w:p>
    <w:p w:rsidR="00ED4B1D" w:rsidRPr="009305F7" w:rsidRDefault="00ED4B1D" w:rsidP="00AD7D7F">
      <w:pPr>
        <w:ind w:firstLine="709"/>
        <w:jc w:val="both"/>
      </w:pPr>
      <w:r w:rsidRPr="009305F7">
        <w:t xml:space="preserve">- </w:t>
      </w:r>
      <w:r w:rsidRPr="009305F7">
        <w:rPr>
          <w:b/>
        </w:rPr>
        <w:t xml:space="preserve">1 ступень – начальное общее образование </w:t>
      </w:r>
      <w:r w:rsidRPr="009305F7">
        <w:t>(нормативный срок освоения 4 года). Продолжительность учебного года: 1 класс – 33 учебные недели, 2-4 классы – не менее 34 учебных недель.</w:t>
      </w:r>
    </w:p>
    <w:p w:rsidR="00ED4B1D" w:rsidRPr="009305F7" w:rsidRDefault="00ED4B1D" w:rsidP="00AD7D7F">
      <w:pPr>
        <w:ind w:firstLine="709"/>
        <w:jc w:val="both"/>
      </w:pPr>
      <w:r w:rsidRPr="009305F7">
        <w:t xml:space="preserve">- </w:t>
      </w:r>
      <w:r w:rsidRPr="009305F7">
        <w:rPr>
          <w:b/>
        </w:rPr>
        <w:t>2 ступень – основное общее образование</w:t>
      </w:r>
      <w:r w:rsidRPr="009305F7">
        <w:t xml:space="preserve"> – освоение образовательных программ основного общего</w:t>
      </w:r>
      <w:r w:rsidR="001351D6" w:rsidRPr="009305F7">
        <w:t xml:space="preserve"> образования для 5-9 классов (нормативный срок освоения 5 лет); продолжительность учебного года – не менее 34 учебных недель, не включая летний экзаменационный период;</w:t>
      </w:r>
    </w:p>
    <w:p w:rsidR="001351D6" w:rsidRPr="009305F7" w:rsidRDefault="001351D6" w:rsidP="00AD7D7F">
      <w:pPr>
        <w:ind w:firstLine="709"/>
        <w:jc w:val="both"/>
      </w:pPr>
      <w:r w:rsidRPr="009305F7">
        <w:t xml:space="preserve">- </w:t>
      </w:r>
      <w:r w:rsidRPr="009305F7">
        <w:rPr>
          <w:b/>
        </w:rPr>
        <w:t>3 ступень – среднее общее образование</w:t>
      </w:r>
      <w:r w:rsidRPr="009305F7">
        <w:t xml:space="preserve"> (нормативный срок освоения 2 года) для освоения образовательных программ среднего общего образования для 10-11 классов. Продолжительность учебного года – не менее 34 учебных недель.</w:t>
      </w:r>
    </w:p>
    <w:p w:rsidR="001351D6" w:rsidRDefault="001351D6" w:rsidP="00AD7D7F">
      <w:pPr>
        <w:ind w:firstLine="709"/>
        <w:jc w:val="both"/>
        <w:rPr>
          <w:b/>
          <w:sz w:val="22"/>
          <w:szCs w:val="22"/>
        </w:rPr>
      </w:pPr>
    </w:p>
    <w:p w:rsidR="00347F4E" w:rsidRPr="00105B6E" w:rsidRDefault="00347F4E" w:rsidP="00347F4E">
      <w:pPr>
        <w:pStyle w:val="1"/>
        <w:tabs>
          <w:tab w:val="num" w:pos="851"/>
        </w:tabs>
        <w:ind w:firstLine="851"/>
        <w:rPr>
          <w:b w:val="0"/>
          <w:bCs w:val="0"/>
        </w:rPr>
      </w:pPr>
      <w:r w:rsidRPr="00105B6E">
        <w:rPr>
          <w:b w:val="0"/>
          <w:bCs w:val="0"/>
        </w:rPr>
        <w:t xml:space="preserve">Учебный процесс учащихся с ограниченными возможностями здоровья осуществляется на основе </w:t>
      </w:r>
      <w:r w:rsidR="001277E2">
        <w:rPr>
          <w:b w:val="0"/>
          <w:bCs w:val="0"/>
        </w:rPr>
        <w:t xml:space="preserve">федеральных </w:t>
      </w:r>
      <w:r w:rsidRPr="00105B6E">
        <w:rPr>
          <w:b w:val="0"/>
          <w:bCs w:val="0"/>
        </w:rPr>
        <w:t xml:space="preserve">адаптированных общеобразовательных программ </w:t>
      </w:r>
      <w:r w:rsidR="002739E3">
        <w:rPr>
          <w:b w:val="0"/>
          <w:bCs w:val="0"/>
        </w:rPr>
        <w:t xml:space="preserve">начального общего и </w:t>
      </w:r>
      <w:r w:rsidRPr="00105B6E">
        <w:rPr>
          <w:b w:val="0"/>
          <w:bCs w:val="0"/>
        </w:rPr>
        <w:t xml:space="preserve">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1351D6" w:rsidRPr="00805DCC" w:rsidRDefault="001351D6" w:rsidP="00AD7D7F">
      <w:pPr>
        <w:ind w:firstLine="709"/>
        <w:jc w:val="both"/>
        <w:rPr>
          <w:b/>
        </w:rPr>
      </w:pPr>
      <w:r w:rsidRPr="00805DCC">
        <w:rPr>
          <w:b/>
        </w:rPr>
        <w:t xml:space="preserve">В школе реализуются следующие </w:t>
      </w:r>
      <w:r w:rsidR="009305F7" w:rsidRPr="00805DCC">
        <w:rPr>
          <w:b/>
        </w:rPr>
        <w:t>адаптированные обще</w:t>
      </w:r>
      <w:r w:rsidRPr="00805DCC">
        <w:rPr>
          <w:b/>
        </w:rPr>
        <w:t>образовательные программы:</w:t>
      </w:r>
    </w:p>
    <w:p w:rsidR="001351D6" w:rsidRPr="00805DCC" w:rsidRDefault="00805DCC" w:rsidP="00AD7D7F">
      <w:pPr>
        <w:ind w:firstLine="709"/>
        <w:jc w:val="both"/>
        <w:rPr>
          <w:b/>
        </w:rPr>
      </w:pPr>
      <w:r w:rsidRPr="00805DCC">
        <w:rPr>
          <w:b/>
        </w:rPr>
        <w:t>1</w:t>
      </w:r>
      <w:r w:rsidR="001351D6" w:rsidRPr="00805DCC">
        <w:rPr>
          <w:b/>
        </w:rPr>
        <w:t>.</w:t>
      </w:r>
      <w:r w:rsidR="001351D6" w:rsidRPr="00805DCC">
        <w:t xml:space="preserve"> Общеобра</w:t>
      </w:r>
      <w:r w:rsidR="002C1A53">
        <w:t>зовательная программа основного</w:t>
      </w:r>
      <w:r w:rsidR="001351D6" w:rsidRPr="00805DCC">
        <w:t xml:space="preserve"> общего образования, адаптированная для обучающихся с ограниченными возможностями здоровья</w:t>
      </w:r>
      <w:r w:rsidRPr="00805DCC">
        <w:t xml:space="preserve"> с ЗПР</w:t>
      </w:r>
      <w:r w:rsidR="0024016A">
        <w:t xml:space="preserve"> </w:t>
      </w:r>
      <w:r w:rsidR="001351D6" w:rsidRPr="00805DCC">
        <w:rPr>
          <w:b/>
        </w:rPr>
        <w:t>(с задержкой психического развития) (</w:t>
      </w:r>
      <w:r w:rsidR="000E5BD9">
        <w:rPr>
          <w:b/>
        </w:rPr>
        <w:t>5,6,7,8,9</w:t>
      </w:r>
      <w:r w:rsidR="001351D6" w:rsidRPr="00805DCC">
        <w:rPr>
          <w:b/>
        </w:rPr>
        <w:t xml:space="preserve"> класс</w:t>
      </w:r>
      <w:r w:rsidR="000E5BD9">
        <w:rPr>
          <w:b/>
        </w:rPr>
        <w:t>ы</w:t>
      </w:r>
      <w:r w:rsidR="001351D6" w:rsidRPr="00805DCC">
        <w:rPr>
          <w:b/>
        </w:rPr>
        <w:t>);</w:t>
      </w:r>
    </w:p>
    <w:p w:rsidR="001351D6" w:rsidRPr="00805DCC" w:rsidRDefault="00805DCC" w:rsidP="00AD7D7F">
      <w:pPr>
        <w:ind w:firstLine="709"/>
        <w:jc w:val="both"/>
      </w:pPr>
      <w:r w:rsidRPr="00805DCC">
        <w:rPr>
          <w:b/>
        </w:rPr>
        <w:t>2</w:t>
      </w:r>
      <w:r w:rsidR="001351D6" w:rsidRPr="00805DCC">
        <w:rPr>
          <w:b/>
        </w:rPr>
        <w:t xml:space="preserve">. </w:t>
      </w:r>
      <w:r w:rsidR="001351D6" w:rsidRPr="00805DCC">
        <w:t xml:space="preserve">Общеобразовательная программа, адаптированная для обучающихся </w:t>
      </w:r>
      <w:r w:rsidR="001351D6" w:rsidRPr="00805DCC">
        <w:rPr>
          <w:b/>
        </w:rPr>
        <w:t xml:space="preserve">с </w:t>
      </w:r>
      <w:r w:rsidR="004C5D43" w:rsidRPr="00805DCC">
        <w:rPr>
          <w:b/>
        </w:rPr>
        <w:t>умственной отсталостью</w:t>
      </w:r>
      <w:r w:rsidR="001351D6" w:rsidRPr="00805DCC">
        <w:rPr>
          <w:b/>
        </w:rPr>
        <w:t xml:space="preserve"> (с </w:t>
      </w:r>
      <w:r w:rsidR="004C5D43" w:rsidRPr="00805DCC">
        <w:rPr>
          <w:b/>
        </w:rPr>
        <w:t>интеллектуальными нарушениями</w:t>
      </w:r>
      <w:r w:rsidR="009305F7" w:rsidRPr="00805DCC">
        <w:rPr>
          <w:b/>
        </w:rPr>
        <w:t>) (</w:t>
      </w:r>
      <w:r w:rsidR="002C1A53">
        <w:rPr>
          <w:b/>
        </w:rPr>
        <w:t>2</w:t>
      </w:r>
      <w:r w:rsidR="002739E3">
        <w:rPr>
          <w:b/>
        </w:rPr>
        <w:t>,</w:t>
      </w:r>
      <w:r w:rsidR="00E44A85">
        <w:rPr>
          <w:b/>
        </w:rPr>
        <w:t>6,</w:t>
      </w:r>
      <w:r w:rsidR="00032282">
        <w:rPr>
          <w:b/>
        </w:rPr>
        <w:t>7</w:t>
      </w:r>
      <w:r w:rsidR="002739E3">
        <w:rPr>
          <w:b/>
        </w:rPr>
        <w:t>,8</w:t>
      </w:r>
      <w:r w:rsidR="002C1A53">
        <w:rPr>
          <w:b/>
        </w:rPr>
        <w:t xml:space="preserve">,9 </w:t>
      </w:r>
      <w:r w:rsidR="001351D6" w:rsidRPr="00805DCC">
        <w:rPr>
          <w:b/>
        </w:rPr>
        <w:t>классы</w:t>
      </w:r>
      <w:r w:rsidR="002C1A53">
        <w:rPr>
          <w:b/>
        </w:rPr>
        <w:t>, в 8</w:t>
      </w:r>
      <w:r w:rsidR="002739E3">
        <w:rPr>
          <w:b/>
        </w:rPr>
        <w:t xml:space="preserve"> кл. – для обуч-ся с НОДА</w:t>
      </w:r>
      <w:r w:rsidR="001351D6" w:rsidRPr="00805DCC">
        <w:rPr>
          <w:b/>
        </w:rPr>
        <w:t>);</w:t>
      </w:r>
    </w:p>
    <w:p w:rsidR="004C5D43" w:rsidRPr="00805DCC" w:rsidRDefault="00805DCC" w:rsidP="00AD7D7F">
      <w:pPr>
        <w:ind w:firstLine="709"/>
        <w:jc w:val="both"/>
      </w:pPr>
      <w:r w:rsidRPr="00805DCC">
        <w:rPr>
          <w:b/>
        </w:rPr>
        <w:t>3</w:t>
      </w:r>
      <w:r w:rsidR="004C5D43" w:rsidRPr="00805DCC">
        <w:rPr>
          <w:b/>
        </w:rPr>
        <w:t xml:space="preserve">. </w:t>
      </w:r>
      <w:r w:rsidR="009305F7" w:rsidRPr="00805DCC">
        <w:t>Общеобразовательная программа</w:t>
      </w:r>
      <w:r w:rsidR="002C1A53">
        <w:t xml:space="preserve"> </w:t>
      </w:r>
      <w:r w:rsidR="002739E3">
        <w:t>основ</w:t>
      </w:r>
      <w:r w:rsidR="004C5D43" w:rsidRPr="00805DCC">
        <w:t>ного общего образования, адаптированн</w:t>
      </w:r>
      <w:r w:rsidR="002739E3">
        <w:t>ая</w:t>
      </w:r>
      <w:r w:rsidR="004C5D43" w:rsidRPr="00805DCC">
        <w:t xml:space="preserve"> для обучающихся с ограниченными возможностями здоровья </w:t>
      </w:r>
      <w:r w:rsidR="009305F7" w:rsidRPr="00805DCC">
        <w:rPr>
          <w:b/>
        </w:rPr>
        <w:t xml:space="preserve">с ТНР </w:t>
      </w:r>
      <w:r w:rsidR="004C5D43" w:rsidRPr="00805DCC">
        <w:rPr>
          <w:b/>
        </w:rPr>
        <w:t>(с тяжёлыми нарушениями речи</w:t>
      </w:r>
      <w:r w:rsidR="00032282">
        <w:rPr>
          <w:b/>
        </w:rPr>
        <w:t xml:space="preserve">; </w:t>
      </w:r>
      <w:r w:rsidR="002C1A53">
        <w:rPr>
          <w:b/>
        </w:rPr>
        <w:t>7</w:t>
      </w:r>
      <w:r w:rsidR="009305F7" w:rsidRPr="00805DCC">
        <w:rPr>
          <w:b/>
        </w:rPr>
        <w:t xml:space="preserve"> класс</w:t>
      </w:r>
      <w:r w:rsidR="002C1A53">
        <w:rPr>
          <w:b/>
        </w:rPr>
        <w:t>).</w:t>
      </w:r>
    </w:p>
    <w:p w:rsidR="009677D5" w:rsidRPr="00805DCC" w:rsidRDefault="009677D5" w:rsidP="00AD7D7F">
      <w:pPr>
        <w:ind w:firstLine="709"/>
        <w:jc w:val="both"/>
      </w:pPr>
      <w:r w:rsidRPr="00805DCC">
        <w:t>МБОУ «Карповская СШ» работает в режиме пятидневной недели.</w:t>
      </w:r>
    </w:p>
    <w:p w:rsidR="00805DCC" w:rsidRDefault="00805DCC" w:rsidP="008C4D42">
      <w:pPr>
        <w:ind w:left="708"/>
        <w:jc w:val="center"/>
        <w:rPr>
          <w:b/>
        </w:rPr>
      </w:pPr>
    </w:p>
    <w:p w:rsidR="008C4D42" w:rsidRDefault="00347F4E" w:rsidP="008C4D42">
      <w:pPr>
        <w:ind w:left="708"/>
        <w:jc w:val="center"/>
        <w:rPr>
          <w:b/>
        </w:rPr>
      </w:pPr>
      <w:r>
        <w:rPr>
          <w:b/>
        </w:rPr>
        <w:t>О</w:t>
      </w:r>
      <w:r w:rsidR="008C4D42" w:rsidRPr="00805DCC">
        <w:rPr>
          <w:b/>
        </w:rPr>
        <w:t>собенности учебн</w:t>
      </w:r>
      <w:r w:rsidR="00805DCC">
        <w:rPr>
          <w:b/>
        </w:rPr>
        <w:t>ых планов</w:t>
      </w:r>
      <w:r w:rsidR="008C4D42" w:rsidRPr="00805DCC">
        <w:rPr>
          <w:b/>
        </w:rPr>
        <w:t xml:space="preserve"> для обучающихся с ограниченными возможностями здоровья </w:t>
      </w:r>
    </w:p>
    <w:p w:rsidR="00347F4E" w:rsidRDefault="00347F4E" w:rsidP="008C4D42">
      <w:pPr>
        <w:ind w:left="708"/>
        <w:jc w:val="center"/>
        <w:rPr>
          <w:b/>
        </w:rPr>
      </w:pPr>
    </w:p>
    <w:p w:rsidR="006E2628" w:rsidRPr="00105B6E" w:rsidRDefault="00347F4E" w:rsidP="006E2628">
      <w:pPr>
        <w:ind w:left="720"/>
        <w:jc w:val="both"/>
      </w:pPr>
      <w:r w:rsidRPr="002212BB">
        <w:t>Для</w:t>
      </w:r>
      <w:r w:rsidR="00E44A85">
        <w:t xml:space="preserve"> 2-х</w:t>
      </w:r>
      <w:r w:rsidRPr="002212BB">
        <w:t xml:space="preserve"> учащ</w:t>
      </w:r>
      <w:r w:rsidR="00E44A85">
        <w:t>их</w:t>
      </w:r>
      <w:r w:rsidRPr="002212BB">
        <w:t>ся с ОВЗ</w:t>
      </w:r>
      <w:r w:rsidR="002739E3">
        <w:t xml:space="preserve"> (</w:t>
      </w:r>
      <w:r w:rsidR="002739E3">
        <w:rPr>
          <w:b/>
        </w:rPr>
        <w:t>с НОДА и интеллектуальными нарушениями</w:t>
      </w:r>
      <w:r w:rsidR="002C1A53">
        <w:rPr>
          <w:b/>
        </w:rPr>
        <w:t xml:space="preserve"> </w:t>
      </w:r>
      <w:r w:rsidR="00E44A85">
        <w:rPr>
          <w:b/>
        </w:rPr>
        <w:t>-</w:t>
      </w:r>
      <w:r w:rsidR="002C1A53">
        <w:rPr>
          <w:b/>
        </w:rPr>
        <w:t xml:space="preserve"> 8</w:t>
      </w:r>
      <w:r w:rsidR="00E44A85">
        <w:rPr>
          <w:b/>
        </w:rPr>
        <w:t xml:space="preserve"> класс и и</w:t>
      </w:r>
      <w:r w:rsidR="002C1A53">
        <w:rPr>
          <w:b/>
        </w:rPr>
        <w:t xml:space="preserve">нтеллектуальными нарушениями – 7 </w:t>
      </w:r>
      <w:r w:rsidR="00E44A85">
        <w:rPr>
          <w:b/>
        </w:rPr>
        <w:t>класс</w:t>
      </w:r>
      <w:r w:rsidR="00A206D2">
        <w:rPr>
          <w:b/>
        </w:rPr>
        <w:t xml:space="preserve">), </w:t>
      </w:r>
      <w:r w:rsidR="00E44A85">
        <w:rPr>
          <w:b/>
        </w:rPr>
        <w:t>занимающих</w:t>
      </w:r>
      <w:r w:rsidR="00A206D2">
        <w:rPr>
          <w:b/>
        </w:rPr>
        <w:t xml:space="preserve">ся </w:t>
      </w:r>
      <w:r w:rsidRPr="00347F4E">
        <w:rPr>
          <w:b/>
        </w:rPr>
        <w:t xml:space="preserve"> на дому</w:t>
      </w:r>
      <w:r w:rsidR="00547802">
        <w:rPr>
          <w:b/>
        </w:rPr>
        <w:t>)</w:t>
      </w:r>
      <w:r w:rsidRPr="002212BB">
        <w:t>, состав</w:t>
      </w:r>
      <w:r>
        <w:t>лен</w:t>
      </w:r>
      <w:r w:rsidR="00E44A85">
        <w:t>ы индивидуальные учебные</w:t>
      </w:r>
      <w:r w:rsidRPr="002212BB">
        <w:t xml:space="preserve"> план</w:t>
      </w:r>
      <w:r w:rsidR="00E44A85">
        <w:t>ы</w:t>
      </w:r>
      <w:r w:rsidRPr="002212BB">
        <w:rPr>
          <w:b/>
          <w:i/>
        </w:rPr>
        <w:t xml:space="preserve">. </w:t>
      </w:r>
      <w:r w:rsidRPr="002212BB">
        <w:t>Индивидуальный учебный план (ИУП) – совокупность учебных предметов (курсов), выбранных для освоения учащимся с ОВЗ из учебного плана общеобразовательной организации, составленного на</w:t>
      </w:r>
      <w:r w:rsidR="00E44A85">
        <w:t xml:space="preserve"> основе федеральных Базисных учебных планов для соответстующих групп обучающихся с ОВЗ</w:t>
      </w:r>
      <w:r w:rsidRPr="002212BB">
        <w:t>. Он обесп</w:t>
      </w:r>
      <w:r w:rsidR="002C1A53">
        <w:t>ечивает возможность достижения т</w:t>
      </w:r>
      <w:r w:rsidRPr="002212BB">
        <w:t xml:space="preserve">ребований стандарта при сохранении вариативности образования. </w:t>
      </w:r>
      <w:r w:rsidRPr="001222C0">
        <w:t>Работа с обучающим</w:t>
      </w:r>
      <w:r w:rsidR="00E44A85">
        <w:t>и</w:t>
      </w:r>
      <w:r w:rsidRPr="001222C0">
        <w:t>ся на дому ведется в индивидуальном режиме по расписанию, согласованному с родителями обучающ</w:t>
      </w:r>
      <w:r w:rsidR="00E44A85">
        <w:t>их</w:t>
      </w:r>
      <w:r w:rsidRPr="001222C0">
        <w:t xml:space="preserve">ся. Часы, предусмотренные бюджетом, используются как индивидуальные. </w:t>
      </w:r>
      <w:r w:rsidR="006E2628" w:rsidRPr="00105B6E">
        <w:t xml:space="preserve">Максимальная недельная нагрузка обучающихся на дому по общеобразовательным предметам установлена 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189. </w:t>
      </w:r>
    </w:p>
    <w:p w:rsidR="00347F4E" w:rsidRDefault="006E2628" w:rsidP="00547802">
      <w:pPr>
        <w:ind w:left="720"/>
        <w:jc w:val="both"/>
      </w:pPr>
      <w:r w:rsidRPr="00F77006">
        <w:rPr>
          <w:b/>
        </w:rPr>
        <w:t xml:space="preserve">Для обучающихся </w:t>
      </w:r>
      <w:r w:rsidR="00FC449E">
        <w:rPr>
          <w:b/>
        </w:rPr>
        <w:t>основной школы – 10 ч</w:t>
      </w:r>
      <w:r w:rsidR="00032282">
        <w:rPr>
          <w:b/>
        </w:rPr>
        <w:t>асов</w:t>
      </w:r>
      <w:r w:rsidR="00FC449E">
        <w:rPr>
          <w:b/>
        </w:rPr>
        <w:t>.</w:t>
      </w:r>
    </w:p>
    <w:p w:rsidR="006E2628" w:rsidRPr="001222C0" w:rsidRDefault="006E2628" w:rsidP="00347F4E">
      <w:pPr>
        <w:pStyle w:val="Default"/>
        <w:ind w:firstLine="709"/>
      </w:pPr>
    </w:p>
    <w:p w:rsidR="008C4D42" w:rsidRDefault="008C4D42" w:rsidP="00AD7D7F">
      <w:pPr>
        <w:ind w:firstLine="709"/>
        <w:jc w:val="both"/>
      </w:pPr>
      <w:r w:rsidRPr="00805DCC">
        <w:t>В соответствии с</w:t>
      </w:r>
      <w:r w:rsidR="00193528" w:rsidRPr="00805DCC">
        <w:t xml:space="preserve"> Федеральным г</w:t>
      </w:r>
      <w:r w:rsidR="003E04E5">
        <w:t xml:space="preserve">осударственным стандартом начального общего </w:t>
      </w:r>
      <w:r w:rsidR="00193528" w:rsidRPr="00805DCC">
        <w:t xml:space="preserve">образования, утверждённым приказом Министерства </w:t>
      </w:r>
      <w:r w:rsidR="00DE31DA" w:rsidRPr="00805DCC">
        <w:t xml:space="preserve"> образования и </w:t>
      </w:r>
      <w:r w:rsidR="00193528" w:rsidRPr="00805DCC">
        <w:t>науки</w:t>
      </w:r>
      <w:r w:rsidR="00DE31DA" w:rsidRPr="00805DCC">
        <w:t xml:space="preserve"> Российской Федерации от 06.10.2009 года № 373 (с учётом изменений, внесённых приказом Министерства  образования и науки Российской Федерации от 26.11.2010 № 1241), Федеральным г</w:t>
      </w:r>
      <w:r w:rsidR="003E04E5">
        <w:t>осударственным стандартом основ</w:t>
      </w:r>
      <w:r w:rsidR="00DE31DA" w:rsidRPr="00805DCC">
        <w:t xml:space="preserve">ного общего образования обучающихся с ограниченными возможностями здоровья, утверждённым приказом Министерства  образования и науки Российской Федерации от 19.12.2014 №1598, Федеральным государственным стандартом начального общего образования обучающихся </w:t>
      </w:r>
      <w:r w:rsidR="00DE31DA" w:rsidRPr="00347F4E">
        <w:rPr>
          <w:b/>
        </w:rPr>
        <w:t>с умственной отсталостью (интеллектуальными нарушениями),</w:t>
      </w:r>
      <w:r w:rsidR="00DE31DA" w:rsidRPr="00805DCC">
        <w:t xml:space="preserve"> утверждённым приказом Министерства  образования и науки Российской Федерации от 19.12.2014 №1599, реализуется через учебный план и внеурочную деятельность</w:t>
      </w:r>
      <w:r w:rsidR="004D23D1" w:rsidRPr="00805DCC">
        <w:t xml:space="preserve">, при этом внеурочная деятельность не является частью учебного плана. </w:t>
      </w:r>
      <w:r w:rsidR="004D23D1" w:rsidRPr="00805DCC">
        <w:lastRenderedPageBreak/>
        <w:t>Формы организации образовательного процесса, чередование учебной и внеурочной деятельности в рамк</w:t>
      </w:r>
      <w:r w:rsidR="003E04E5">
        <w:t>ах реализации ФАООП О</w:t>
      </w:r>
      <w:r w:rsidR="004D23D1" w:rsidRPr="00805DCC">
        <w:t>ОО ОВЗ определяет образовательное учреждение.</w:t>
      </w:r>
    </w:p>
    <w:p w:rsidR="00347F4E" w:rsidRDefault="00347F4E" w:rsidP="00347F4E">
      <w:pPr>
        <w:shd w:val="clear" w:color="auto" w:fill="FFFFFF"/>
        <w:tabs>
          <w:tab w:val="left" w:pos="0"/>
          <w:tab w:val="left" w:pos="567"/>
        </w:tabs>
        <w:ind w:firstLine="567"/>
      </w:pPr>
      <w:r>
        <w:rPr>
          <w:color w:val="000000"/>
        </w:rPr>
        <w:t>В учебн</w:t>
      </w:r>
      <w:r w:rsidR="00A206D2">
        <w:rPr>
          <w:color w:val="000000"/>
        </w:rPr>
        <w:t>ых</w:t>
      </w:r>
      <w:r w:rsidR="003E04E5">
        <w:rPr>
          <w:color w:val="000000"/>
        </w:rPr>
        <w:t xml:space="preserve"> </w:t>
      </w:r>
      <w:r w:rsidRPr="00BE7179">
        <w:rPr>
          <w:color w:val="000000"/>
        </w:rPr>
        <w:t>план</w:t>
      </w:r>
      <w:r w:rsidR="00A206D2">
        <w:rPr>
          <w:color w:val="000000"/>
        </w:rPr>
        <w:t>ах</w:t>
      </w:r>
      <w:r w:rsidRPr="00BE7179">
        <w:rPr>
          <w:color w:val="000000"/>
        </w:rPr>
        <w:t xml:space="preserve"> для </w:t>
      </w:r>
      <w:r w:rsidR="00A206D2" w:rsidRPr="00A206D2">
        <w:rPr>
          <w:b/>
          <w:bCs/>
          <w:color w:val="000000"/>
        </w:rPr>
        <w:t>начального и</w:t>
      </w:r>
      <w:r w:rsidR="003E04E5">
        <w:rPr>
          <w:b/>
          <w:bCs/>
          <w:color w:val="000000"/>
        </w:rPr>
        <w:t xml:space="preserve"> </w:t>
      </w:r>
      <w:r w:rsidRPr="00347F4E">
        <w:rPr>
          <w:b/>
          <w:color w:val="000000"/>
        </w:rPr>
        <w:t>основного общего образования</w:t>
      </w:r>
      <w:r w:rsidR="003E04E5">
        <w:rPr>
          <w:b/>
          <w:color w:val="000000"/>
        </w:rPr>
        <w:t xml:space="preserve"> </w:t>
      </w:r>
      <w:r w:rsidRPr="00BE7179">
        <w:rPr>
          <w:color w:val="000000"/>
        </w:rPr>
        <w:t xml:space="preserve">приводится перечень обязательных для изучения учебных предметов, отражающий требования федерального стандарта. </w:t>
      </w:r>
      <w:r w:rsidRPr="00BE7179">
        <w:rPr>
          <w:rFonts w:eastAsia="Calibri"/>
          <w:color w:val="000000"/>
          <w:lang w:eastAsia="en-US"/>
        </w:rPr>
        <w:t>Учебный план для</w:t>
      </w:r>
      <w:r w:rsidR="003E04E5">
        <w:rPr>
          <w:rFonts w:eastAsia="Calibri"/>
          <w:color w:val="000000"/>
          <w:lang w:eastAsia="en-US"/>
        </w:rPr>
        <w:t xml:space="preserve"> </w:t>
      </w:r>
      <w:r w:rsidR="00A206D2">
        <w:rPr>
          <w:rFonts w:eastAsia="Calibri"/>
          <w:color w:val="000000"/>
          <w:lang w:val="en-US" w:eastAsia="en-US"/>
        </w:rPr>
        <w:t>I</w:t>
      </w:r>
      <w:r w:rsidR="00A206D2" w:rsidRPr="00A206D2">
        <w:rPr>
          <w:rFonts w:eastAsia="Calibri"/>
          <w:color w:val="000000"/>
          <w:lang w:eastAsia="en-US"/>
        </w:rPr>
        <w:t>-</w:t>
      </w:r>
      <w:r w:rsidR="00A206D2">
        <w:rPr>
          <w:rFonts w:eastAsia="Calibri"/>
          <w:color w:val="000000"/>
          <w:lang w:val="en-US" w:eastAsia="en-US"/>
        </w:rPr>
        <w:t>IV</w:t>
      </w:r>
      <w:r w:rsidR="00A206D2">
        <w:rPr>
          <w:rFonts w:eastAsia="Calibri"/>
          <w:color w:val="000000"/>
          <w:lang w:eastAsia="en-US"/>
        </w:rPr>
        <w:t xml:space="preserve"> классов составлен на 4-летний, а в</w:t>
      </w:r>
      <w:r w:rsidRPr="00BE7179">
        <w:rPr>
          <w:rFonts w:eastAsia="Calibri"/>
          <w:color w:val="000000"/>
          <w:lang w:eastAsia="en-US"/>
        </w:rPr>
        <w:t xml:space="preserve"> V- IX</w:t>
      </w:r>
      <w:r>
        <w:rPr>
          <w:rFonts w:eastAsia="Calibri"/>
          <w:color w:val="000000"/>
          <w:lang w:eastAsia="en-US"/>
        </w:rPr>
        <w:t xml:space="preserve"> класс</w:t>
      </w:r>
      <w:r w:rsidR="00A206D2">
        <w:rPr>
          <w:rFonts w:eastAsia="Calibri"/>
          <w:color w:val="000000"/>
          <w:lang w:eastAsia="en-US"/>
        </w:rPr>
        <w:t>ах - на</w:t>
      </w:r>
      <w:r w:rsidRPr="00BE7179">
        <w:rPr>
          <w:rFonts w:eastAsia="Calibri"/>
          <w:color w:val="000000"/>
          <w:lang w:eastAsia="en-US"/>
        </w:rPr>
        <w:t xml:space="preserve"> 5-летний нормативны</w:t>
      </w:r>
      <w:r w:rsidR="00A206D2">
        <w:rPr>
          <w:rFonts w:eastAsia="Calibri"/>
          <w:color w:val="000000"/>
          <w:lang w:eastAsia="en-US"/>
        </w:rPr>
        <w:t>е</w:t>
      </w:r>
      <w:r w:rsidRPr="00BE7179">
        <w:rPr>
          <w:rFonts w:eastAsia="Calibri"/>
          <w:color w:val="000000"/>
          <w:lang w:eastAsia="en-US"/>
        </w:rPr>
        <w:t xml:space="preserve"> срок</w:t>
      </w:r>
      <w:r w:rsidR="00A206D2">
        <w:rPr>
          <w:rFonts w:eastAsia="Calibri"/>
          <w:color w:val="000000"/>
          <w:lang w:eastAsia="en-US"/>
        </w:rPr>
        <w:t>и</w:t>
      </w:r>
      <w:r w:rsidRPr="00BE7179">
        <w:rPr>
          <w:rFonts w:eastAsia="Calibri"/>
          <w:color w:val="000000"/>
          <w:lang w:eastAsia="en-US"/>
        </w:rPr>
        <w:t xml:space="preserve"> освоения образовательных програ</w:t>
      </w:r>
      <w:r>
        <w:rPr>
          <w:rFonts w:eastAsia="Calibri"/>
          <w:color w:val="000000"/>
          <w:lang w:eastAsia="en-US"/>
        </w:rPr>
        <w:t xml:space="preserve">мм </w:t>
      </w:r>
      <w:r w:rsidR="00A206D2">
        <w:rPr>
          <w:rFonts w:eastAsia="Calibri"/>
          <w:color w:val="000000"/>
          <w:lang w:eastAsia="en-US"/>
        </w:rPr>
        <w:t xml:space="preserve">начального общего и </w:t>
      </w:r>
      <w:r>
        <w:rPr>
          <w:rFonts w:eastAsia="Calibri"/>
          <w:color w:val="000000"/>
          <w:lang w:eastAsia="en-US"/>
        </w:rPr>
        <w:t xml:space="preserve">основного общего образования.  </w:t>
      </w:r>
      <w:r w:rsidRPr="00BB087C">
        <w:rPr>
          <w:szCs w:val="28"/>
        </w:rPr>
        <w:t>Продолжительность учебного года</w:t>
      </w:r>
      <w:r>
        <w:rPr>
          <w:szCs w:val="28"/>
        </w:rPr>
        <w:t xml:space="preserve"> в</w:t>
      </w:r>
      <w:r w:rsidR="00E807EC">
        <w:rPr>
          <w:szCs w:val="28"/>
        </w:rPr>
        <w:t>о</w:t>
      </w:r>
      <w:r w:rsidR="003E04E5">
        <w:rPr>
          <w:szCs w:val="28"/>
        </w:rPr>
        <w:t xml:space="preserve"> </w:t>
      </w:r>
      <w:r w:rsidR="00E807EC">
        <w:rPr>
          <w:szCs w:val="28"/>
          <w:lang w:val="en-US"/>
        </w:rPr>
        <w:t>II</w:t>
      </w:r>
      <w:r>
        <w:rPr>
          <w:szCs w:val="28"/>
        </w:rPr>
        <w:t xml:space="preserve">- </w:t>
      </w:r>
      <w:r w:rsidR="00A206D2" w:rsidRPr="00BE7179">
        <w:rPr>
          <w:rFonts w:eastAsia="Calibri"/>
          <w:color w:val="000000"/>
          <w:lang w:eastAsia="en-US"/>
        </w:rPr>
        <w:t>IX</w:t>
      </w:r>
      <w:r w:rsidR="003E04E5">
        <w:rPr>
          <w:rFonts w:eastAsia="Calibri"/>
          <w:color w:val="000000"/>
          <w:lang w:eastAsia="en-US"/>
        </w:rPr>
        <w:t xml:space="preserve"> </w:t>
      </w:r>
      <w:r w:rsidR="00E807EC">
        <w:rPr>
          <w:szCs w:val="28"/>
        </w:rPr>
        <w:t>классах</w:t>
      </w:r>
      <w:r w:rsidRPr="0043350D">
        <w:rPr>
          <w:szCs w:val="28"/>
        </w:rPr>
        <w:t xml:space="preserve"> - </w:t>
      </w:r>
      <w:r>
        <w:rPr>
          <w:szCs w:val="28"/>
        </w:rPr>
        <w:t xml:space="preserve">не менее 34 учебных </w:t>
      </w:r>
      <w:r w:rsidRPr="00BB087C">
        <w:rPr>
          <w:szCs w:val="28"/>
        </w:rPr>
        <w:t>недел</w:t>
      </w:r>
      <w:r>
        <w:rPr>
          <w:szCs w:val="28"/>
        </w:rPr>
        <w:t>ь</w:t>
      </w:r>
      <w:r w:rsidR="00E807EC">
        <w:rPr>
          <w:szCs w:val="28"/>
        </w:rPr>
        <w:t>, в 1 классе – 33 недели.</w:t>
      </w:r>
    </w:p>
    <w:p w:rsidR="00347F4E" w:rsidRPr="00347F4E" w:rsidRDefault="00347F4E" w:rsidP="00347F4E">
      <w:pPr>
        <w:shd w:val="clear" w:color="auto" w:fill="FFFFFF"/>
        <w:tabs>
          <w:tab w:val="left" w:pos="0"/>
        </w:tabs>
        <w:jc w:val="both"/>
        <w:rPr>
          <w:szCs w:val="28"/>
          <w:u w:val="single"/>
        </w:rPr>
      </w:pPr>
      <w:r w:rsidRPr="00347F4E">
        <w:rPr>
          <w:szCs w:val="28"/>
          <w:u w:val="single"/>
        </w:rPr>
        <w:t>Учебный план составлен с учетом оптимального уровня общей нагрузки учащихся с ограниченными возможностями здоровья.</w:t>
      </w:r>
    </w:p>
    <w:p w:rsidR="00347F4E" w:rsidRPr="00EB2756" w:rsidRDefault="00347F4E" w:rsidP="006E2628">
      <w:pPr>
        <w:ind w:firstLine="709"/>
      </w:pPr>
      <w:r w:rsidRPr="00EB2756">
        <w:t xml:space="preserve">Рабочие программы для учащихся с ОВЗ составляются на основе </w:t>
      </w:r>
      <w:r w:rsidR="00A206D2">
        <w:t>федеральны</w:t>
      </w:r>
      <w:r w:rsidRPr="00EB2756">
        <w:t xml:space="preserve">х </w:t>
      </w:r>
      <w:r w:rsidR="00A206D2">
        <w:t xml:space="preserve">АОП для НОО и ООО </w:t>
      </w:r>
      <w:r w:rsidRPr="00EB2756">
        <w:t>по предметам. Они соответствуют требованию ФГОС.  Программы определяют цели и задачи изучения предмета, возможные уровни освоения учебного материала, критерии и способы оценки образовательных результатов. Количество часов, отведенное на изучение программного материала, планируется</w:t>
      </w:r>
      <w:r w:rsidR="003E04E5">
        <w:t>,</w:t>
      </w:r>
      <w:r w:rsidRPr="00EB2756">
        <w:t xml:space="preserve"> исходя из индивидуального учебного плана.</w:t>
      </w:r>
    </w:p>
    <w:p w:rsidR="004D23D1" w:rsidRPr="00805DCC" w:rsidRDefault="004D23D1" w:rsidP="006E2628">
      <w:pPr>
        <w:ind w:firstLine="709"/>
      </w:pPr>
      <w:r w:rsidRPr="00805DCC">
        <w:t xml:space="preserve"> Учебный п</w:t>
      </w:r>
      <w:r w:rsidR="00032282">
        <w:t>лан МБОУ «Карповская СШ» на 202</w:t>
      </w:r>
      <w:r w:rsidR="003E04E5">
        <w:t>5</w:t>
      </w:r>
      <w:r w:rsidR="00032282">
        <w:t>-202</w:t>
      </w:r>
      <w:r w:rsidR="003E04E5">
        <w:t>6</w:t>
      </w:r>
      <w:r w:rsidRPr="00805DCC">
        <w:t xml:space="preserve"> учебный год обеспечивает выполнение гигиенических требований к р</w:t>
      </w:r>
      <w:r w:rsidR="00060DB6" w:rsidRPr="00805DCC">
        <w:t>ежиму образовательного процесса, у</w:t>
      </w:r>
      <w:r w:rsidRPr="00805DCC">
        <w:t xml:space="preserve">становленных </w:t>
      </w:r>
      <w:r w:rsidR="009B39D7" w:rsidRPr="00805DCC">
        <w:t>СанПиН</w:t>
      </w:r>
      <w:r w:rsidRPr="00805DCC">
        <w:t xml:space="preserve"> 2.4.2.2821 – 10 «Санитарно-эпидемиологические требования к условиям и организации обучения в общеобразовательных</w:t>
      </w:r>
      <w:r w:rsidR="009B39D7" w:rsidRPr="00805DCC">
        <w:t xml:space="preserve"> учреждениях»</w:t>
      </w:r>
      <w:r w:rsidR="001268E7">
        <w:t>.</w:t>
      </w:r>
    </w:p>
    <w:p w:rsidR="009B39D7" w:rsidRPr="00805DCC" w:rsidRDefault="009B39D7" w:rsidP="006E2628">
      <w:pPr>
        <w:ind w:firstLine="709"/>
      </w:pPr>
      <w:r w:rsidRPr="00805DCC">
        <w:t xml:space="preserve">Содержание </w:t>
      </w:r>
      <w:r w:rsidRPr="001268E7">
        <w:rPr>
          <w:b/>
          <w:bCs/>
        </w:rPr>
        <w:t>начального образования</w:t>
      </w:r>
      <w:r w:rsidRPr="00805DCC">
        <w:t xml:space="preserve"> для обучающихся с ОВЗ ориентировано на преодоление речевого недоразвития, предупреждение нарушений письменной речи, на формирование полноценной речевой и учебной деятельности и развитие основных сторон личности.</w:t>
      </w:r>
    </w:p>
    <w:p w:rsidR="008C4D42" w:rsidRPr="00805DCC" w:rsidRDefault="009B39D7" w:rsidP="006E2628">
      <w:pPr>
        <w:ind w:firstLine="709"/>
        <w:rPr>
          <w:b/>
        </w:rPr>
      </w:pPr>
      <w:r w:rsidRPr="00805DCC">
        <w:t>Обязательная часть учебн</w:t>
      </w:r>
      <w:r w:rsidR="006E2628">
        <w:t>ых планов для обучающихся с ОВЗ</w:t>
      </w:r>
      <w:r w:rsidRPr="00805DCC">
        <w:t xml:space="preserve"> отражает содержание образования, которое обеспечивает</w:t>
      </w:r>
      <w:r w:rsidR="000F5EE5" w:rsidRPr="00805DCC">
        <w:t>решение важнейших целей современного образования: формирование гражданской идентичности школьников; их приобщение к общекультурным и национальным ценностям , информационным технологиям; готовность к продолжению образования</w:t>
      </w:r>
      <w:r w:rsidR="006E2628">
        <w:t>;</w:t>
      </w:r>
      <w:r w:rsidR="000F5EE5" w:rsidRPr="00805DCC">
        <w:t xml:space="preserve">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</w:t>
      </w:r>
    </w:p>
    <w:p w:rsidR="00805DCC" w:rsidRPr="00D577FB" w:rsidRDefault="007E16DA" w:rsidP="007E16DA">
      <w:pPr>
        <w:ind w:firstLine="709"/>
        <w:rPr>
          <w:b/>
        </w:rPr>
      </w:pPr>
      <w:r w:rsidRPr="00D577FB">
        <w:rPr>
          <w:b/>
        </w:rPr>
        <w:t>На основном уровне образования предусмотрено обучение учащихся с ЗПР по общему для всех учащихся 5-9 классов учебному плану. Особенностью является обязательное проведение психокоррекционных занятий. К которым относятся:</w:t>
      </w:r>
    </w:p>
    <w:p w:rsidR="007E16DA" w:rsidRPr="007E16DA" w:rsidRDefault="007E16DA" w:rsidP="007E16DA">
      <w:pPr>
        <w:ind w:firstLine="709"/>
      </w:pPr>
      <w:r w:rsidRPr="007E16DA">
        <w:rPr>
          <w:i/>
          <w:u w:val="single"/>
        </w:rPr>
        <w:t>- логопедические занятия</w:t>
      </w:r>
      <w:r w:rsidRPr="007E16DA">
        <w:t>: формирование и развитие различных видов устнойречи (разговорно-диалогической, описательно-повествовательной) на основе</w:t>
      </w:r>
      <w:bookmarkStart w:id="11" w:name="page149"/>
      <w:bookmarkEnd w:id="11"/>
      <w:r w:rsidRPr="007E16DA">
        <w:t>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письма);</w:t>
      </w:r>
    </w:p>
    <w:p w:rsidR="007E16DA" w:rsidRPr="007E16DA" w:rsidRDefault="007E16DA" w:rsidP="007E16DA">
      <w:pPr>
        <w:ind w:firstLine="709"/>
      </w:pPr>
      <w:r w:rsidRPr="007E16DA">
        <w:rPr>
          <w:i/>
          <w:u w:val="single"/>
        </w:rPr>
        <w:t>- психокоррекционные занятия</w:t>
      </w:r>
      <w:r w:rsidRPr="007E16DA">
        <w:t>:</w:t>
      </w:r>
      <w:r w:rsidR="003E04E5">
        <w:t xml:space="preserve"> </w:t>
      </w:r>
      <w:r w:rsidRPr="007E16DA">
        <w:t>формирование учебной мотивации,</w:t>
      </w:r>
      <w:r w:rsidR="003E04E5">
        <w:t xml:space="preserve"> </w:t>
      </w:r>
      <w:r w:rsidRPr="007E16DA">
        <w:t>стимуляция</w:t>
      </w:r>
      <w:r w:rsidR="003E04E5">
        <w:t xml:space="preserve"> </w:t>
      </w:r>
      <w:r w:rsidRPr="007E16DA">
        <w:t>сенсорно-перцептивных, мнемических и интеллектуальных процессов.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7E16DA" w:rsidRPr="007E16DA" w:rsidRDefault="007E16DA" w:rsidP="007E16DA">
      <w:pPr>
        <w:ind w:firstLine="709"/>
      </w:pPr>
    </w:p>
    <w:p w:rsidR="00301596" w:rsidRPr="007E16DA" w:rsidRDefault="00301596" w:rsidP="007E16DA">
      <w:pPr>
        <w:ind w:firstLine="709"/>
        <w:rPr>
          <w:b/>
          <w:bCs/>
        </w:rPr>
      </w:pPr>
    </w:p>
    <w:p w:rsidR="00E25AC8" w:rsidRDefault="00E25AC8" w:rsidP="00E25AC8">
      <w:pPr>
        <w:jc w:val="center"/>
        <w:rPr>
          <w:b/>
          <w:bCs/>
          <w:sz w:val="28"/>
          <w:szCs w:val="28"/>
        </w:rPr>
      </w:pPr>
    </w:p>
    <w:p w:rsidR="0064005E" w:rsidRDefault="0064005E" w:rsidP="00E25AC8">
      <w:pPr>
        <w:jc w:val="center"/>
        <w:rPr>
          <w:b/>
          <w:bCs/>
          <w:sz w:val="28"/>
          <w:szCs w:val="28"/>
        </w:rPr>
      </w:pPr>
    </w:p>
    <w:p w:rsidR="0064005E" w:rsidRDefault="0064005E" w:rsidP="00E25AC8">
      <w:pPr>
        <w:jc w:val="center"/>
        <w:rPr>
          <w:b/>
          <w:bCs/>
          <w:sz w:val="28"/>
          <w:szCs w:val="28"/>
        </w:rPr>
      </w:pPr>
    </w:p>
    <w:p w:rsidR="0064005E" w:rsidRDefault="0064005E" w:rsidP="00E25AC8">
      <w:pPr>
        <w:jc w:val="center"/>
        <w:rPr>
          <w:b/>
          <w:bCs/>
          <w:sz w:val="28"/>
          <w:szCs w:val="28"/>
        </w:rPr>
      </w:pPr>
    </w:p>
    <w:p w:rsidR="0064005E" w:rsidRDefault="0064005E" w:rsidP="00E25AC8">
      <w:pPr>
        <w:jc w:val="center"/>
        <w:rPr>
          <w:b/>
          <w:bCs/>
          <w:sz w:val="28"/>
          <w:szCs w:val="28"/>
        </w:rPr>
      </w:pPr>
    </w:p>
    <w:p w:rsidR="0064005E" w:rsidRDefault="0064005E" w:rsidP="00E25AC8">
      <w:pPr>
        <w:jc w:val="center"/>
        <w:rPr>
          <w:b/>
          <w:bCs/>
          <w:sz w:val="28"/>
          <w:szCs w:val="28"/>
        </w:rPr>
      </w:pPr>
    </w:p>
    <w:p w:rsidR="0064005E" w:rsidRDefault="0064005E" w:rsidP="00E25AC8">
      <w:pPr>
        <w:jc w:val="center"/>
        <w:rPr>
          <w:b/>
          <w:bCs/>
          <w:sz w:val="28"/>
          <w:szCs w:val="28"/>
        </w:rPr>
      </w:pPr>
    </w:p>
    <w:p w:rsidR="0064005E" w:rsidRDefault="0064005E" w:rsidP="00E25AC8">
      <w:pPr>
        <w:jc w:val="center"/>
        <w:rPr>
          <w:b/>
          <w:bCs/>
          <w:sz w:val="28"/>
          <w:szCs w:val="28"/>
        </w:rPr>
      </w:pPr>
    </w:p>
    <w:p w:rsidR="0064005E" w:rsidRDefault="0064005E" w:rsidP="00E25AC8">
      <w:pPr>
        <w:jc w:val="center"/>
        <w:rPr>
          <w:b/>
          <w:bCs/>
          <w:sz w:val="28"/>
          <w:szCs w:val="28"/>
        </w:rPr>
      </w:pPr>
    </w:p>
    <w:p w:rsidR="00493029" w:rsidRDefault="00493029" w:rsidP="00E25AC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851"/>
        <w:gridCol w:w="850"/>
        <w:gridCol w:w="851"/>
        <w:gridCol w:w="850"/>
        <w:gridCol w:w="2096"/>
      </w:tblGrid>
      <w:tr w:rsidR="00E25AC8" w:rsidTr="00F322DF">
        <w:trPr>
          <w:trHeight w:hRule="exact" w:val="1163"/>
        </w:trPr>
        <w:tc>
          <w:tcPr>
            <w:tcW w:w="10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Недельный учебный план начального общего образования</w:t>
            </w:r>
          </w:p>
          <w:p w:rsidR="00E25AC8" w:rsidRPr="002A3139" w:rsidRDefault="00E25AC8" w:rsidP="00F322DF">
            <w:pPr>
              <w:jc w:val="center"/>
            </w:pPr>
            <w:r>
              <w:rPr>
                <w:b/>
                <w:sz w:val="28"/>
                <w:szCs w:val="28"/>
              </w:rPr>
              <w:t>обучающихся с умственной отсталостью (интеллектуальными нарушениями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классы</w:t>
            </w:r>
            <w:r w:rsidR="002A3139">
              <w:rPr>
                <w:b/>
                <w:sz w:val="28"/>
                <w:szCs w:val="28"/>
              </w:rPr>
              <w:t xml:space="preserve"> (вариант </w:t>
            </w:r>
            <w:r w:rsidR="002A3139">
              <w:rPr>
                <w:b/>
                <w:sz w:val="28"/>
                <w:szCs w:val="28"/>
                <w:lang w:val="en-US"/>
              </w:rPr>
              <w:t>I</w:t>
            </w:r>
            <w:r w:rsidR="002A3139">
              <w:rPr>
                <w:b/>
                <w:sz w:val="28"/>
                <w:szCs w:val="28"/>
              </w:rPr>
              <w:t>)</w:t>
            </w:r>
          </w:p>
        </w:tc>
      </w:tr>
      <w:tr w:rsidR="00E25AC8" w:rsidTr="00F322DF">
        <w:trPr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</w:p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</w:p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E25AC8" w:rsidTr="005503AB">
        <w:trPr>
          <w:trHeight w:val="52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25AC8" w:rsidTr="00F322DF">
        <w:trPr>
          <w:trHeight w:hRule="exact" w:val="284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25AC8" w:rsidTr="005503A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64005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Русский язык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64005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Чтение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64005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sz w:val="28"/>
                <w:szCs w:val="28"/>
              </w:rPr>
            </w:pPr>
            <w:r w:rsidRPr="00110E6F">
              <w:rPr>
                <w:sz w:val="28"/>
                <w:szCs w:val="28"/>
              </w:rPr>
              <w:t>3</w:t>
            </w:r>
          </w:p>
          <w:p w:rsidR="00E25AC8" w:rsidRPr="00110E6F" w:rsidRDefault="00E25AC8" w:rsidP="00F322DF">
            <w:pPr>
              <w:jc w:val="both"/>
              <w:rPr>
                <w:sz w:val="28"/>
                <w:szCs w:val="28"/>
              </w:rPr>
            </w:pPr>
            <w:r w:rsidRPr="00110E6F">
              <w:rPr>
                <w:sz w:val="28"/>
                <w:szCs w:val="28"/>
              </w:rPr>
              <w:t>4</w:t>
            </w:r>
          </w:p>
          <w:p w:rsidR="00E25AC8" w:rsidRPr="00110E6F" w:rsidRDefault="00E25AC8" w:rsidP="00F322DF">
            <w:pPr>
              <w:jc w:val="both"/>
              <w:rPr>
                <w:sz w:val="28"/>
                <w:szCs w:val="28"/>
              </w:rPr>
            </w:pPr>
            <w:r w:rsidRPr="00110E6F">
              <w:rPr>
                <w:sz w:val="28"/>
                <w:szCs w:val="28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E25AC8" w:rsidRDefault="00E25AC8" w:rsidP="00F322DF">
            <w:pPr>
              <w:jc w:val="both"/>
            </w:pPr>
            <w:r>
              <w:rPr>
                <w:sz w:val="28"/>
                <w:szCs w:val="28"/>
              </w:rPr>
              <w:t>8</w:t>
            </w:r>
          </w:p>
        </w:tc>
      </w:tr>
      <w:tr w:rsidR="00E25AC8" w:rsidTr="005503A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4005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sz w:val="28"/>
                <w:szCs w:val="28"/>
              </w:rPr>
            </w:pPr>
            <w:r w:rsidRPr="00110E6F">
              <w:rPr>
                <w:sz w:val="28"/>
                <w:szCs w:val="28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sz w:val="28"/>
                <w:szCs w:val="28"/>
              </w:rPr>
              <w:t>15</w:t>
            </w:r>
          </w:p>
        </w:tc>
      </w:tr>
      <w:tr w:rsidR="00E25AC8" w:rsidTr="005503A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64005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sz w:val="28"/>
                <w:szCs w:val="28"/>
              </w:rPr>
            </w:pPr>
            <w:r w:rsidRPr="00110E6F">
              <w:rPr>
                <w:sz w:val="28"/>
                <w:szCs w:val="28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sz w:val="28"/>
                <w:szCs w:val="28"/>
              </w:rPr>
              <w:t>5</w:t>
            </w:r>
          </w:p>
        </w:tc>
      </w:tr>
      <w:tr w:rsidR="00E25AC8" w:rsidTr="005503AB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Музыка</w:t>
            </w:r>
          </w:p>
          <w:p w:rsidR="00E25AC8" w:rsidRDefault="00E25AC8" w:rsidP="003E0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4.2. </w:t>
            </w:r>
            <w:r w:rsidR="003E04E5">
              <w:rPr>
                <w:sz w:val="28"/>
                <w:szCs w:val="28"/>
              </w:rPr>
              <w:t>Рисование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sz w:val="28"/>
                <w:szCs w:val="28"/>
              </w:rPr>
            </w:pPr>
            <w:r w:rsidRPr="00110E6F">
              <w:rPr>
                <w:sz w:val="28"/>
                <w:szCs w:val="28"/>
              </w:rPr>
              <w:t>1</w:t>
            </w:r>
          </w:p>
          <w:p w:rsidR="00E25AC8" w:rsidRPr="00110E6F" w:rsidRDefault="00E25AC8" w:rsidP="00F322DF">
            <w:pPr>
              <w:jc w:val="both"/>
              <w:rPr>
                <w:sz w:val="28"/>
                <w:szCs w:val="28"/>
              </w:rPr>
            </w:pPr>
            <w:r w:rsidRPr="00110E6F">
              <w:rPr>
                <w:sz w:val="28"/>
                <w:szCs w:val="28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25AC8" w:rsidRDefault="00E25AC8" w:rsidP="00F322DF">
            <w:pPr>
              <w:jc w:val="both"/>
            </w:pPr>
            <w:r>
              <w:rPr>
                <w:sz w:val="28"/>
                <w:szCs w:val="28"/>
              </w:rPr>
              <w:t>4</w:t>
            </w:r>
          </w:p>
        </w:tc>
      </w:tr>
      <w:tr w:rsidR="00E25AC8" w:rsidTr="005503AB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sz w:val="28"/>
                <w:szCs w:val="28"/>
              </w:rPr>
            </w:pPr>
            <w:r w:rsidRPr="00110E6F">
              <w:rPr>
                <w:sz w:val="28"/>
                <w:szCs w:val="28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sz w:val="28"/>
                <w:szCs w:val="28"/>
              </w:rPr>
              <w:t>12</w:t>
            </w:r>
          </w:p>
        </w:tc>
      </w:tr>
      <w:tr w:rsidR="00E25AC8" w:rsidTr="005503A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sz w:val="28"/>
                <w:szCs w:val="28"/>
              </w:rPr>
            </w:pPr>
            <w:r w:rsidRPr="00110E6F">
              <w:rPr>
                <w:sz w:val="28"/>
                <w:szCs w:val="28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sz w:val="28"/>
                <w:szCs w:val="28"/>
              </w:rPr>
              <w:t>5</w:t>
            </w:r>
          </w:p>
        </w:tc>
      </w:tr>
      <w:tr w:rsidR="00E25AC8" w:rsidTr="005503AB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 w:rsidRPr="00110E6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81</w:t>
            </w:r>
          </w:p>
        </w:tc>
      </w:tr>
      <w:tr w:rsidR="00E25AC8" w:rsidTr="005503AB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 w:rsidRPr="00110E6F">
              <w:rPr>
                <w:sz w:val="28"/>
                <w:szCs w:val="28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E25AC8" w:rsidTr="005503AB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Pr="00BB6A31" w:rsidRDefault="00E25AC8" w:rsidP="00F322D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Pr="00BB6A31" w:rsidRDefault="0021396C" w:rsidP="00F322D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Pr="00BB6A31" w:rsidRDefault="00E25AC8" w:rsidP="00F322DF">
            <w:pPr>
              <w:jc w:val="both"/>
              <w:rPr>
                <w:i/>
                <w:sz w:val="28"/>
                <w:szCs w:val="28"/>
              </w:rPr>
            </w:pPr>
            <w:r w:rsidRPr="00BB6A3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i/>
                <w:sz w:val="28"/>
                <w:szCs w:val="28"/>
              </w:rPr>
            </w:pPr>
            <w:r w:rsidRPr="00110E6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21396C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25AC8" w:rsidTr="005503AB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Pr="00BB6A31" w:rsidRDefault="00E25AC8" w:rsidP="00F322DF">
            <w:pPr>
              <w:jc w:val="both"/>
              <w:rPr>
                <w:i/>
                <w:iCs/>
                <w:sz w:val="28"/>
                <w:szCs w:val="28"/>
              </w:rPr>
            </w:pPr>
            <w:r w:rsidRPr="00BB6A31">
              <w:rPr>
                <w:i/>
                <w:iCs/>
                <w:sz w:val="28"/>
                <w:szCs w:val="28"/>
              </w:rPr>
              <w:t>Мир природы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Pr="00BB6A31" w:rsidRDefault="00E25AC8" w:rsidP="00F322DF">
            <w:pPr>
              <w:jc w:val="both"/>
              <w:rPr>
                <w:i/>
                <w:sz w:val="28"/>
                <w:szCs w:val="28"/>
              </w:rPr>
            </w:pPr>
            <w:r w:rsidRPr="00BB6A3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Pr="00BB6A31" w:rsidRDefault="00E25AC8" w:rsidP="00F322DF">
            <w:pPr>
              <w:jc w:val="both"/>
              <w:rPr>
                <w:i/>
                <w:sz w:val="28"/>
                <w:szCs w:val="28"/>
              </w:rPr>
            </w:pPr>
            <w:r w:rsidRPr="00BB6A3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i/>
                <w:sz w:val="28"/>
                <w:szCs w:val="28"/>
              </w:rPr>
            </w:pPr>
            <w:r w:rsidRPr="00110E6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25AC8" w:rsidTr="005503AB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Pr="00BB6A31" w:rsidRDefault="0021396C" w:rsidP="00F322D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История </w:t>
            </w:r>
            <w:r w:rsidR="00E25AC8">
              <w:rPr>
                <w:i/>
                <w:iCs/>
                <w:sz w:val="28"/>
                <w:szCs w:val="28"/>
              </w:rPr>
              <w:t>родно</w:t>
            </w:r>
            <w:r>
              <w:rPr>
                <w:i/>
                <w:iCs/>
                <w:sz w:val="28"/>
                <w:szCs w:val="28"/>
              </w:rPr>
              <w:t>го</w:t>
            </w:r>
            <w:r w:rsidR="00E25AC8">
              <w:rPr>
                <w:i/>
                <w:iCs/>
                <w:sz w:val="28"/>
                <w:szCs w:val="28"/>
              </w:rPr>
              <w:t xml:space="preserve"> язык</w:t>
            </w:r>
            <w:r>
              <w:rPr>
                <w:i/>
                <w:iCs/>
                <w:sz w:val="28"/>
                <w:szCs w:val="28"/>
              </w:rPr>
              <w:t>а и литературы (русского)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Pr="0021396C" w:rsidRDefault="0021396C" w:rsidP="00F322DF">
            <w:pPr>
              <w:jc w:val="both"/>
              <w:rPr>
                <w:i/>
                <w:iCs/>
                <w:sz w:val="28"/>
                <w:szCs w:val="28"/>
              </w:rPr>
            </w:pPr>
            <w:r w:rsidRPr="0021396C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Pr="00BB6A31" w:rsidRDefault="0021396C" w:rsidP="00F322D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21396C" w:rsidP="00F322DF">
            <w:pPr>
              <w:jc w:val="both"/>
              <w:rPr>
                <w:i/>
                <w:sz w:val="28"/>
                <w:szCs w:val="28"/>
              </w:rPr>
            </w:pPr>
            <w:r w:rsidRPr="00110E6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21396C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25AC8" w:rsidTr="005503AB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 w:rsidRPr="00110E6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E25AC8" w:rsidTr="005503AB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Коррекционно-развивающая область</w:t>
            </w:r>
            <w:r>
              <w:rPr>
                <w:sz w:val="28"/>
                <w:szCs w:val="28"/>
              </w:rPr>
              <w:t xml:space="preserve"> (коррекционные занятия и ритмика)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 w:rsidRPr="00110E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4558FD" w:rsidTr="005503AB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8FD" w:rsidRPr="004558FD" w:rsidRDefault="004558FD" w:rsidP="00F322DF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логопедические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8FD" w:rsidRPr="004558FD" w:rsidRDefault="003E04E5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558FD" w:rsidRPr="004558FD" w:rsidRDefault="005503AB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8FD" w:rsidRPr="004558FD" w:rsidRDefault="004558FD" w:rsidP="00F322DF">
            <w:pPr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8FD" w:rsidRPr="004558FD" w:rsidRDefault="004558FD" w:rsidP="00F322DF">
            <w:pPr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FD" w:rsidRPr="004558FD" w:rsidRDefault="004558FD" w:rsidP="00F322DF">
            <w:pPr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12</w:t>
            </w:r>
          </w:p>
        </w:tc>
      </w:tr>
      <w:tr w:rsidR="003E04E5" w:rsidTr="005503AB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5" w:rsidRPr="004558FD" w:rsidRDefault="003E04E5" w:rsidP="00F322DF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с дефектологом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5" w:rsidRDefault="003E04E5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E04E5" w:rsidRPr="004558FD" w:rsidRDefault="005503AB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5" w:rsidRPr="004558FD" w:rsidRDefault="003E04E5" w:rsidP="00F322D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E5" w:rsidRPr="004558FD" w:rsidRDefault="003E04E5" w:rsidP="00F322D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5" w:rsidRPr="004558FD" w:rsidRDefault="003E04E5" w:rsidP="00F322D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558FD" w:rsidTr="005503AB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8FD" w:rsidRPr="004558FD" w:rsidRDefault="004558FD" w:rsidP="00F322DF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8FD" w:rsidRPr="004558FD" w:rsidRDefault="004558FD" w:rsidP="00F322DF">
            <w:pPr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558FD" w:rsidRPr="004558FD" w:rsidRDefault="004558FD" w:rsidP="00F322DF">
            <w:pPr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8FD" w:rsidRPr="004558FD" w:rsidRDefault="004558FD" w:rsidP="00F322DF">
            <w:pPr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8FD" w:rsidRPr="004558FD" w:rsidRDefault="004558FD" w:rsidP="00F322DF">
            <w:pPr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FD" w:rsidRPr="004558FD" w:rsidRDefault="004558FD" w:rsidP="00F322DF">
            <w:pPr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4</w:t>
            </w:r>
          </w:p>
        </w:tc>
      </w:tr>
      <w:tr w:rsidR="004558FD" w:rsidTr="005503AB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8FD" w:rsidRPr="004558FD" w:rsidRDefault="00030B32" w:rsidP="00F322DF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с психологом (</w:t>
            </w:r>
            <w:r w:rsidR="004558FD" w:rsidRPr="004558FD">
              <w:rPr>
                <w:bCs/>
                <w:sz w:val="28"/>
                <w:szCs w:val="28"/>
              </w:rPr>
              <w:t>развитие психомоторных и сенсорных процессов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8FD" w:rsidRPr="004558FD" w:rsidRDefault="003E04E5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558FD" w:rsidRPr="004558FD" w:rsidRDefault="005503AB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8FD" w:rsidRPr="004558FD" w:rsidRDefault="004558FD" w:rsidP="00F322DF">
            <w:pPr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8FD" w:rsidRPr="004558FD" w:rsidRDefault="004558FD" w:rsidP="00F322DF">
            <w:pPr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FD" w:rsidRPr="004558FD" w:rsidRDefault="004558FD" w:rsidP="00F322DF">
            <w:pPr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8</w:t>
            </w:r>
          </w:p>
        </w:tc>
      </w:tr>
      <w:tr w:rsidR="003E04E5" w:rsidTr="005503AB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5" w:rsidRPr="004558FD" w:rsidRDefault="003E04E5" w:rsidP="00F322DF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с соц. педагогом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5" w:rsidRDefault="003E04E5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E04E5" w:rsidRPr="004558FD" w:rsidRDefault="005503AB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4E5" w:rsidRPr="004558FD" w:rsidRDefault="003E04E5" w:rsidP="00F322D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E5" w:rsidRPr="004558FD" w:rsidRDefault="003E04E5" w:rsidP="00F322D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E5" w:rsidRPr="004558FD" w:rsidRDefault="003E04E5" w:rsidP="00F322D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25AC8" w:rsidTr="005503AB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 w:rsidRPr="00110E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E25AC8" w:rsidTr="005503AB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AC8" w:rsidRPr="00110E6F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 w:rsidRPr="00110E6F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</w:tbl>
    <w:p w:rsidR="00E25AC8" w:rsidRDefault="00E25AC8" w:rsidP="00E25AC8">
      <w:pPr>
        <w:pStyle w:val="ab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25AC8" w:rsidRDefault="00E25AC8" w:rsidP="00E25AC8">
      <w:pPr>
        <w:rPr>
          <w:b/>
          <w:bCs/>
          <w:sz w:val="28"/>
          <w:szCs w:val="28"/>
        </w:rPr>
      </w:pPr>
    </w:p>
    <w:p w:rsidR="00E25AC8" w:rsidRPr="00FE0581" w:rsidRDefault="00E25AC8" w:rsidP="00E25AC8">
      <w:pPr>
        <w:rPr>
          <w:b/>
          <w:bCs/>
        </w:rPr>
      </w:pPr>
      <w:r w:rsidRPr="00FE0581">
        <w:rPr>
          <w:b/>
          <w:bCs/>
        </w:rPr>
        <w:t>Директор школы:</w:t>
      </w:r>
      <w:r w:rsidRPr="00FE0581">
        <w:rPr>
          <w:b/>
          <w:bCs/>
        </w:rPr>
        <w:tab/>
      </w:r>
      <w:r>
        <w:rPr>
          <w:b/>
          <w:bCs/>
        </w:rPr>
        <w:t xml:space="preserve">                                   С.В. Страхова</w:t>
      </w:r>
      <w:r w:rsidRPr="00FE0581">
        <w:rPr>
          <w:b/>
          <w:bCs/>
        </w:rPr>
        <w:tab/>
      </w:r>
      <w:r w:rsidRPr="00FE0581">
        <w:rPr>
          <w:b/>
          <w:bCs/>
        </w:rPr>
        <w:tab/>
      </w:r>
      <w:r w:rsidRPr="00FE0581">
        <w:rPr>
          <w:b/>
          <w:bCs/>
        </w:rPr>
        <w:tab/>
      </w:r>
    </w:p>
    <w:p w:rsidR="00E25AC8" w:rsidRDefault="00E25AC8" w:rsidP="00E25AC8">
      <w:pPr>
        <w:rPr>
          <w:b/>
          <w:bCs/>
        </w:rPr>
      </w:pPr>
      <w:r>
        <w:rPr>
          <w:b/>
          <w:bCs/>
        </w:rPr>
        <w:t>Старший методист:                                  А.Н. Астраханцева</w:t>
      </w:r>
    </w:p>
    <w:p w:rsidR="00E25AC8" w:rsidRDefault="00E25AC8" w:rsidP="00E25AC8">
      <w:pPr>
        <w:jc w:val="center"/>
        <w:rPr>
          <w:b/>
          <w:bCs/>
          <w:sz w:val="28"/>
          <w:szCs w:val="28"/>
        </w:rPr>
      </w:pPr>
    </w:p>
    <w:p w:rsidR="006E2628" w:rsidRDefault="006E2628" w:rsidP="00CD022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851"/>
        <w:gridCol w:w="850"/>
        <w:gridCol w:w="851"/>
        <w:gridCol w:w="850"/>
        <w:gridCol w:w="1954"/>
      </w:tblGrid>
      <w:tr w:rsidR="00E25AC8" w:rsidTr="00F322DF">
        <w:trPr>
          <w:trHeight w:val="518"/>
        </w:trPr>
        <w:tc>
          <w:tcPr>
            <w:tcW w:w="10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Годовой учебный план начального общего образования</w:t>
            </w:r>
          </w:p>
          <w:p w:rsidR="00E25AC8" w:rsidRPr="00901694" w:rsidRDefault="00E25AC8" w:rsidP="00F322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обучающихся с умственной отсталостью (интеллектуальными нарушениями)</w:t>
            </w:r>
          </w:p>
          <w:p w:rsidR="00E25AC8" w:rsidRDefault="00E25AC8" w:rsidP="00F322DF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классы</w:t>
            </w:r>
            <w:r w:rsidR="004803E7">
              <w:rPr>
                <w:b/>
                <w:sz w:val="28"/>
                <w:szCs w:val="28"/>
              </w:rPr>
              <w:t xml:space="preserve"> (вариант </w:t>
            </w:r>
            <w:r w:rsidR="004803E7">
              <w:rPr>
                <w:b/>
                <w:sz w:val="28"/>
                <w:szCs w:val="28"/>
                <w:lang w:val="en-US"/>
              </w:rPr>
              <w:t>I</w:t>
            </w:r>
            <w:r w:rsidR="004803E7">
              <w:rPr>
                <w:b/>
                <w:sz w:val="28"/>
                <w:szCs w:val="28"/>
              </w:rPr>
              <w:t>)</w:t>
            </w:r>
          </w:p>
        </w:tc>
      </w:tr>
      <w:tr w:rsidR="00E25AC8" w:rsidTr="00F322DF">
        <w:trPr>
          <w:trHeight w:val="51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</w:p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</w:p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E25AC8" w:rsidTr="003540AE">
        <w:trPr>
          <w:trHeight w:val="51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25AC8" w:rsidTr="00F322D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25AC8" w:rsidTr="003540A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407BB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Русский язык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407BB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Чтение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407BB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  <w:p w:rsidR="00E25AC8" w:rsidRDefault="00E25AC8" w:rsidP="00F322DF">
            <w:pPr>
              <w:jc w:val="both"/>
            </w:pPr>
            <w:r>
              <w:rPr>
                <w:sz w:val="28"/>
                <w:szCs w:val="28"/>
              </w:rPr>
              <w:t>270</w:t>
            </w:r>
          </w:p>
        </w:tc>
      </w:tr>
      <w:tr w:rsidR="00E25AC8" w:rsidTr="003540A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407BB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sz w:val="28"/>
                <w:szCs w:val="28"/>
              </w:rPr>
              <w:t>507</w:t>
            </w:r>
          </w:p>
        </w:tc>
      </w:tr>
      <w:tr w:rsidR="00E25AC8" w:rsidTr="003540A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407BB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sz w:val="28"/>
                <w:szCs w:val="28"/>
              </w:rPr>
              <w:t>168</w:t>
            </w:r>
          </w:p>
        </w:tc>
      </w:tr>
      <w:tr w:rsidR="00E25AC8" w:rsidTr="003540AE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Музыка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>
              <w:rPr>
                <w:color w:val="FF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  <w:p w:rsidR="00E25AC8" w:rsidRDefault="00E25AC8" w:rsidP="00F322DF">
            <w:pPr>
              <w:jc w:val="both"/>
            </w:pPr>
            <w:r>
              <w:rPr>
                <w:sz w:val="28"/>
                <w:szCs w:val="28"/>
              </w:rPr>
              <w:t>135</w:t>
            </w:r>
          </w:p>
        </w:tc>
      </w:tr>
      <w:tr w:rsidR="00E25AC8" w:rsidTr="003540AE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sz w:val="28"/>
                <w:szCs w:val="28"/>
              </w:rPr>
              <w:t>405</w:t>
            </w:r>
          </w:p>
        </w:tc>
      </w:tr>
      <w:tr w:rsidR="00E25AC8" w:rsidTr="003540A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sz w:val="28"/>
                <w:szCs w:val="28"/>
              </w:rPr>
              <w:t>168</w:t>
            </w:r>
          </w:p>
        </w:tc>
      </w:tr>
      <w:tr w:rsidR="00E25AC8" w:rsidTr="003540A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2733</w:t>
            </w:r>
          </w:p>
        </w:tc>
      </w:tr>
      <w:tr w:rsidR="00E25AC8" w:rsidTr="003540A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306</w:t>
            </w:r>
          </w:p>
        </w:tc>
      </w:tr>
      <w:tr w:rsidR="00E25AC8" w:rsidTr="003540A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Pr="00BB6A31" w:rsidRDefault="00E25AC8" w:rsidP="00F322D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Pr="00B66746" w:rsidRDefault="00CA4AF3" w:rsidP="00F322D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Pr="00B66746" w:rsidRDefault="00E25AC8" w:rsidP="00F322DF">
            <w:pPr>
              <w:jc w:val="both"/>
              <w:rPr>
                <w:i/>
                <w:sz w:val="28"/>
                <w:szCs w:val="28"/>
              </w:rPr>
            </w:pPr>
            <w:r w:rsidRPr="00B66746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Pr="00B66746" w:rsidRDefault="00E25AC8" w:rsidP="00F322DF">
            <w:pPr>
              <w:jc w:val="both"/>
              <w:rPr>
                <w:i/>
                <w:sz w:val="28"/>
                <w:szCs w:val="28"/>
              </w:rPr>
            </w:pPr>
            <w:r w:rsidRPr="00B66746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E6286">
              <w:rPr>
                <w:b/>
                <w:sz w:val="28"/>
                <w:szCs w:val="28"/>
              </w:rPr>
              <w:t>02</w:t>
            </w:r>
          </w:p>
        </w:tc>
      </w:tr>
      <w:tr w:rsidR="00E25AC8" w:rsidTr="003540A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Pr="00BB6A31" w:rsidRDefault="00E25AC8" w:rsidP="00F322DF">
            <w:pPr>
              <w:jc w:val="both"/>
              <w:rPr>
                <w:i/>
                <w:iCs/>
                <w:sz w:val="28"/>
                <w:szCs w:val="28"/>
              </w:rPr>
            </w:pPr>
            <w:r w:rsidRPr="00BB6A31">
              <w:rPr>
                <w:i/>
                <w:iCs/>
                <w:sz w:val="28"/>
                <w:szCs w:val="28"/>
              </w:rPr>
              <w:t>Мир природы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Pr="00B66746" w:rsidRDefault="00E25AC8" w:rsidP="00F322DF">
            <w:pPr>
              <w:jc w:val="both"/>
              <w:rPr>
                <w:i/>
                <w:sz w:val="28"/>
                <w:szCs w:val="28"/>
              </w:rPr>
            </w:pPr>
            <w:r w:rsidRPr="00B66746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Pr="00B66746" w:rsidRDefault="00E25AC8" w:rsidP="00F322DF">
            <w:pPr>
              <w:jc w:val="both"/>
              <w:rPr>
                <w:i/>
                <w:sz w:val="28"/>
                <w:szCs w:val="28"/>
              </w:rPr>
            </w:pPr>
            <w:r w:rsidRPr="00B66746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Pr="00B66746" w:rsidRDefault="00E25AC8" w:rsidP="00F322DF">
            <w:pPr>
              <w:jc w:val="both"/>
              <w:rPr>
                <w:i/>
                <w:sz w:val="28"/>
                <w:szCs w:val="28"/>
              </w:rPr>
            </w:pPr>
            <w:r w:rsidRPr="00B66746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  <w:tr w:rsidR="00E25AC8" w:rsidTr="003540A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Pr="00BB6A31" w:rsidRDefault="00CA4AF3" w:rsidP="00F322D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История </w:t>
            </w:r>
            <w:r w:rsidR="00E25AC8">
              <w:rPr>
                <w:i/>
                <w:iCs/>
                <w:sz w:val="28"/>
                <w:szCs w:val="28"/>
              </w:rPr>
              <w:t>родно</w:t>
            </w:r>
            <w:r w:rsidR="005E6286">
              <w:rPr>
                <w:i/>
                <w:iCs/>
                <w:sz w:val="28"/>
                <w:szCs w:val="28"/>
              </w:rPr>
              <w:t>го</w:t>
            </w:r>
            <w:r w:rsidR="00E25AC8">
              <w:rPr>
                <w:i/>
                <w:iCs/>
                <w:sz w:val="28"/>
                <w:szCs w:val="28"/>
              </w:rPr>
              <w:t xml:space="preserve"> язы</w:t>
            </w:r>
            <w:r w:rsidR="005E6286">
              <w:rPr>
                <w:i/>
                <w:iCs/>
                <w:sz w:val="28"/>
                <w:szCs w:val="28"/>
              </w:rPr>
              <w:t>ка и литературы (русского)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Pr="00B66746" w:rsidRDefault="005E6286" w:rsidP="00F322D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Pr="00B66746" w:rsidRDefault="005E6286" w:rsidP="00F322D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Pr="00B66746" w:rsidRDefault="005E6286" w:rsidP="00F322D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5E6286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  <w:tr w:rsidR="00E25AC8" w:rsidTr="003540A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pBdr>
                <w:bottom w:val="single" w:sz="4" w:space="1" w:color="000000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3039</w:t>
            </w:r>
          </w:p>
        </w:tc>
      </w:tr>
      <w:tr w:rsidR="00E25AC8" w:rsidTr="003540AE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Коррекционно-развивающая область</w:t>
            </w:r>
            <w:r>
              <w:rPr>
                <w:sz w:val="28"/>
                <w:szCs w:val="28"/>
              </w:rPr>
              <w:t xml:space="preserve"> (коррекционные занятия и ритмика)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810</w:t>
            </w:r>
          </w:p>
        </w:tc>
      </w:tr>
      <w:tr w:rsidR="00493029" w:rsidTr="003540AE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029" w:rsidRPr="00493029" w:rsidRDefault="00493029" w:rsidP="00F322DF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493029">
              <w:rPr>
                <w:bCs/>
                <w:sz w:val="28"/>
                <w:szCs w:val="28"/>
              </w:rPr>
              <w:t>логопедические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029" w:rsidRPr="00493029" w:rsidRDefault="00253EF2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93029" w:rsidRPr="00493029" w:rsidRDefault="00253EF2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029" w:rsidRPr="00493029" w:rsidRDefault="00493029" w:rsidP="00F322DF">
            <w:pPr>
              <w:jc w:val="both"/>
              <w:rPr>
                <w:bCs/>
                <w:sz w:val="28"/>
                <w:szCs w:val="28"/>
              </w:rPr>
            </w:pPr>
            <w:r w:rsidRPr="00493029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3029" w:rsidRPr="00493029" w:rsidRDefault="00493029" w:rsidP="00F322DF">
            <w:pPr>
              <w:jc w:val="both"/>
              <w:rPr>
                <w:bCs/>
                <w:sz w:val="28"/>
                <w:szCs w:val="28"/>
              </w:rPr>
            </w:pPr>
            <w:r w:rsidRPr="00493029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29" w:rsidRPr="00493029" w:rsidRDefault="009239E9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  <w:r w:rsidR="00493029" w:rsidRPr="00493029">
              <w:rPr>
                <w:bCs/>
                <w:sz w:val="28"/>
                <w:szCs w:val="28"/>
              </w:rPr>
              <w:t>8</w:t>
            </w:r>
          </w:p>
        </w:tc>
      </w:tr>
      <w:tr w:rsidR="00030B32" w:rsidTr="003540AE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B32" w:rsidRPr="00493029" w:rsidRDefault="00030B32" w:rsidP="00F322DF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с дефектологом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B32" w:rsidRPr="00493029" w:rsidRDefault="00253EF2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030B32" w:rsidRPr="00493029" w:rsidRDefault="00253EF2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B32" w:rsidRPr="00493029" w:rsidRDefault="00030B32" w:rsidP="00F322D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30B32" w:rsidRPr="00493029" w:rsidRDefault="00030B32" w:rsidP="00F322D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32" w:rsidRPr="00493029" w:rsidRDefault="009239E9" w:rsidP="00F322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</w:tr>
      <w:tr w:rsidR="00493029" w:rsidTr="003540AE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029" w:rsidRPr="004558FD" w:rsidRDefault="00493029" w:rsidP="00493029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4558FD">
              <w:rPr>
                <w:bCs/>
                <w:sz w:val="28"/>
                <w:szCs w:val="28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029" w:rsidRPr="00493029" w:rsidRDefault="00253EF2" w:rsidP="004930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93029" w:rsidRPr="00493029" w:rsidRDefault="00493029" w:rsidP="00493029">
            <w:pPr>
              <w:jc w:val="both"/>
              <w:rPr>
                <w:bCs/>
                <w:sz w:val="28"/>
                <w:szCs w:val="28"/>
              </w:rPr>
            </w:pPr>
            <w:r w:rsidRPr="00493029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029" w:rsidRPr="00493029" w:rsidRDefault="00493029" w:rsidP="00493029">
            <w:pPr>
              <w:jc w:val="both"/>
              <w:rPr>
                <w:bCs/>
                <w:sz w:val="28"/>
                <w:szCs w:val="28"/>
              </w:rPr>
            </w:pPr>
            <w:r w:rsidRPr="00493029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3029" w:rsidRPr="00493029" w:rsidRDefault="00493029" w:rsidP="00493029">
            <w:pPr>
              <w:jc w:val="both"/>
              <w:rPr>
                <w:bCs/>
                <w:sz w:val="28"/>
                <w:szCs w:val="28"/>
              </w:rPr>
            </w:pPr>
            <w:r w:rsidRPr="00493029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29" w:rsidRPr="00493029" w:rsidRDefault="009239E9" w:rsidP="004930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</w:t>
            </w:r>
          </w:p>
        </w:tc>
      </w:tr>
      <w:tr w:rsidR="00493029" w:rsidTr="003540AE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029" w:rsidRPr="004558FD" w:rsidRDefault="00030B32" w:rsidP="00493029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с психологом (</w:t>
            </w:r>
            <w:r w:rsidR="00493029" w:rsidRPr="004558FD">
              <w:rPr>
                <w:bCs/>
                <w:sz w:val="28"/>
                <w:szCs w:val="28"/>
              </w:rPr>
              <w:t>развитие психомоторных и сенсорных процессов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029" w:rsidRPr="00493029" w:rsidRDefault="00253EF2" w:rsidP="004930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93029" w:rsidRPr="00493029" w:rsidRDefault="00253EF2" w:rsidP="004930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029" w:rsidRPr="00493029" w:rsidRDefault="00493029" w:rsidP="00493029">
            <w:pPr>
              <w:jc w:val="both"/>
              <w:rPr>
                <w:bCs/>
                <w:sz w:val="28"/>
                <w:szCs w:val="28"/>
              </w:rPr>
            </w:pPr>
            <w:r w:rsidRPr="00493029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93029" w:rsidRPr="00493029" w:rsidRDefault="00493029" w:rsidP="00493029">
            <w:pPr>
              <w:jc w:val="both"/>
              <w:rPr>
                <w:bCs/>
                <w:sz w:val="28"/>
                <w:szCs w:val="28"/>
              </w:rPr>
            </w:pPr>
            <w:r w:rsidRPr="00493029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29" w:rsidRPr="00493029" w:rsidRDefault="009239E9" w:rsidP="004930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</w:t>
            </w:r>
          </w:p>
        </w:tc>
      </w:tr>
      <w:tr w:rsidR="00030B32" w:rsidTr="003540AE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B32" w:rsidRDefault="00030B32" w:rsidP="00493029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с соц. педагогом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B32" w:rsidRPr="00493029" w:rsidRDefault="00253EF2" w:rsidP="004930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030B32" w:rsidRPr="00493029" w:rsidRDefault="00253EF2" w:rsidP="004930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B32" w:rsidRPr="00493029" w:rsidRDefault="00030B32" w:rsidP="0049302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30B32" w:rsidRPr="00493029" w:rsidRDefault="00030B32" w:rsidP="0049302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32" w:rsidRPr="00493029" w:rsidRDefault="009239E9" w:rsidP="004930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</w:tr>
      <w:tr w:rsidR="00E25AC8" w:rsidTr="003540A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5AC8" w:rsidRDefault="00E25AC8" w:rsidP="00F322DF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540</w:t>
            </w:r>
          </w:p>
        </w:tc>
      </w:tr>
      <w:tr w:rsidR="00E25AC8" w:rsidTr="003540A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8" w:rsidRDefault="00E25AC8" w:rsidP="00F322DF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AC8" w:rsidRDefault="00E25AC8" w:rsidP="00F322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8" w:rsidRDefault="00E25AC8" w:rsidP="00F322DF">
            <w:pPr>
              <w:jc w:val="both"/>
            </w:pPr>
            <w:r>
              <w:rPr>
                <w:b/>
                <w:sz w:val="28"/>
                <w:szCs w:val="28"/>
              </w:rPr>
              <w:t>4389</w:t>
            </w:r>
          </w:p>
        </w:tc>
      </w:tr>
    </w:tbl>
    <w:p w:rsidR="00E25AC8" w:rsidRDefault="00E25AC8" w:rsidP="00E25AC8">
      <w:pPr>
        <w:jc w:val="center"/>
        <w:rPr>
          <w:b/>
          <w:bCs/>
          <w:sz w:val="28"/>
          <w:szCs w:val="28"/>
        </w:rPr>
      </w:pPr>
    </w:p>
    <w:p w:rsidR="00E25AC8" w:rsidRDefault="00E25AC8" w:rsidP="00E25AC8">
      <w:pPr>
        <w:rPr>
          <w:b/>
          <w:bCs/>
          <w:sz w:val="28"/>
          <w:szCs w:val="28"/>
        </w:rPr>
      </w:pPr>
    </w:p>
    <w:p w:rsidR="00E25AC8" w:rsidRPr="00FE0581" w:rsidRDefault="00E25AC8" w:rsidP="00E25AC8">
      <w:pPr>
        <w:rPr>
          <w:b/>
          <w:bCs/>
        </w:rPr>
      </w:pPr>
      <w:r w:rsidRPr="00FE0581">
        <w:rPr>
          <w:b/>
          <w:bCs/>
        </w:rPr>
        <w:t>Директор школы:</w:t>
      </w:r>
      <w:r w:rsidRPr="00FE0581">
        <w:rPr>
          <w:b/>
          <w:bCs/>
        </w:rPr>
        <w:tab/>
      </w:r>
      <w:r>
        <w:rPr>
          <w:b/>
          <w:bCs/>
        </w:rPr>
        <w:t xml:space="preserve">                                   С.В. Страхова</w:t>
      </w:r>
      <w:r w:rsidRPr="00FE0581">
        <w:rPr>
          <w:b/>
          <w:bCs/>
        </w:rPr>
        <w:tab/>
      </w:r>
      <w:r w:rsidRPr="00FE0581">
        <w:rPr>
          <w:b/>
          <w:bCs/>
        </w:rPr>
        <w:tab/>
      </w:r>
      <w:r w:rsidRPr="00FE0581">
        <w:rPr>
          <w:b/>
          <w:bCs/>
        </w:rPr>
        <w:tab/>
      </w:r>
    </w:p>
    <w:p w:rsidR="00E25AC8" w:rsidRDefault="00E25AC8" w:rsidP="00E25AC8">
      <w:pPr>
        <w:rPr>
          <w:b/>
          <w:bCs/>
        </w:rPr>
      </w:pPr>
      <w:r>
        <w:rPr>
          <w:b/>
          <w:bCs/>
        </w:rPr>
        <w:t>Старший методист:                                  А.Н. Астраханцева</w:t>
      </w:r>
    </w:p>
    <w:tbl>
      <w:tblPr>
        <w:tblW w:w="9676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951"/>
        <w:gridCol w:w="152"/>
        <w:gridCol w:w="2977"/>
        <w:gridCol w:w="708"/>
        <w:gridCol w:w="668"/>
        <w:gridCol w:w="709"/>
        <w:gridCol w:w="810"/>
        <w:gridCol w:w="567"/>
        <w:gridCol w:w="1134"/>
      </w:tblGrid>
      <w:tr w:rsidR="004C4A50" w:rsidTr="00AF0AAD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4C4A50" w:rsidRDefault="004C4A50" w:rsidP="00AF0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Недельный учебный план основного уровня образования</w:t>
            </w:r>
            <w:r>
              <w:rPr>
                <w:b/>
                <w:sz w:val="28"/>
                <w:szCs w:val="28"/>
              </w:rPr>
              <w:br/>
              <w:t>обучающихся с умственной отсталостью (интеллектуальными нарушениями</w:t>
            </w:r>
            <w:r>
              <w:rPr>
                <w:sz w:val="28"/>
                <w:szCs w:val="28"/>
              </w:rPr>
              <w:t>)</w:t>
            </w:r>
            <w:r w:rsidR="00435FF8">
              <w:rPr>
                <w:sz w:val="28"/>
                <w:szCs w:val="28"/>
              </w:rPr>
              <w:t xml:space="preserve"> (вариант 1);</w:t>
            </w:r>
          </w:p>
          <w:p w:rsidR="004C4A50" w:rsidRDefault="004C4A50" w:rsidP="00AF0AAD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IX</w:t>
            </w: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4C4A50" w:rsidRPr="00A21F9B" w:rsidTr="00AF0AAD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 xml:space="preserve">Классы </w:t>
            </w:r>
          </w:p>
          <w:p w:rsidR="004C4A50" w:rsidRPr="00A21F9B" w:rsidRDefault="004C4A50" w:rsidP="00AF0AAD">
            <w:pPr>
              <w:jc w:val="both"/>
              <w:rPr>
                <w:b/>
              </w:rPr>
            </w:pPr>
          </w:p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rPr>
                <w:b/>
              </w:rPr>
              <w:t>Количество часов в неделю</w:t>
            </w:r>
          </w:p>
        </w:tc>
      </w:tr>
      <w:tr w:rsidR="004C4A50" w:rsidRPr="00A21F9B" w:rsidTr="00D62F76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  <w:rPr>
                <w:b/>
                <w:lang w:val="en-US"/>
              </w:rPr>
            </w:pPr>
            <w:r w:rsidRPr="00A21F9B">
              <w:rPr>
                <w:b/>
                <w:lang w:val="en-US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  <w:lang w:val="en-US"/>
              </w:rPr>
            </w:pPr>
            <w:r w:rsidRPr="00A21F9B">
              <w:rPr>
                <w:b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  <w:lang w:val="en-US"/>
              </w:rPr>
            </w:pPr>
            <w:r w:rsidRPr="00A21F9B">
              <w:rPr>
                <w:b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  <w:lang w:val="en-US"/>
              </w:rPr>
            </w:pPr>
            <w:r w:rsidRPr="00A21F9B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rPr>
                <w:b/>
              </w:rPr>
              <w:t xml:space="preserve">Всего </w:t>
            </w:r>
          </w:p>
        </w:tc>
      </w:tr>
      <w:tr w:rsidR="004C4A50" w:rsidRPr="00A21F9B" w:rsidTr="00AF0AAD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rPr>
                <w:b/>
                <w:i/>
              </w:rPr>
              <w:t>Обязательная часть</w:t>
            </w:r>
          </w:p>
        </w:tc>
      </w:tr>
      <w:tr w:rsidR="004C4A50" w:rsidRPr="00A21F9B" w:rsidTr="00D62F7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1.1</w:t>
            </w:r>
            <w:r w:rsidR="0057362D" w:rsidRPr="00A21F9B">
              <w:t xml:space="preserve">. </w:t>
            </w:r>
            <w:r w:rsidRPr="00A21F9B">
              <w:t>Русский язык</w:t>
            </w:r>
          </w:p>
          <w:p w:rsidR="004C4A50" w:rsidRPr="00A21F9B" w:rsidRDefault="004C4A50" w:rsidP="00AF0AAD">
            <w:pPr>
              <w:jc w:val="both"/>
            </w:pPr>
            <w:r w:rsidRPr="00A21F9B">
              <w:t>1.2</w:t>
            </w:r>
            <w:r w:rsidR="0057362D" w:rsidRPr="00A21F9B">
              <w:t xml:space="preserve">. </w:t>
            </w:r>
            <w:r w:rsidRPr="00A21F9B">
              <w:t>Чтение</w:t>
            </w:r>
          </w:p>
          <w:p w:rsidR="004C4A50" w:rsidRPr="00A21F9B" w:rsidRDefault="004C4A50" w:rsidP="00AF0AAD">
            <w:pPr>
              <w:jc w:val="both"/>
            </w:pPr>
            <w:r w:rsidRPr="00A21F9B"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C4A50" w:rsidRPr="00A21F9B" w:rsidRDefault="004C4A50" w:rsidP="00AF0AAD">
            <w:pPr>
              <w:jc w:val="both"/>
            </w:pPr>
            <w:r w:rsidRPr="00A21F9B">
              <w:t>4</w:t>
            </w:r>
          </w:p>
          <w:p w:rsidR="004C4A50" w:rsidRPr="00A21F9B" w:rsidRDefault="004C4A50" w:rsidP="00AF0AAD">
            <w:pPr>
              <w:jc w:val="both"/>
            </w:pPr>
            <w:r w:rsidRPr="00A21F9B"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4</w:t>
            </w:r>
          </w:p>
          <w:p w:rsidR="004C4A50" w:rsidRPr="00A21F9B" w:rsidRDefault="004C4A50" w:rsidP="00AF0AAD">
            <w:pPr>
              <w:jc w:val="both"/>
            </w:pPr>
            <w:r w:rsidRPr="00A21F9B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4</w:t>
            </w:r>
          </w:p>
          <w:p w:rsidR="004C4A50" w:rsidRPr="00A21F9B" w:rsidRDefault="004C4A50" w:rsidP="00AF0AAD">
            <w:pPr>
              <w:jc w:val="both"/>
            </w:pPr>
            <w:r w:rsidRPr="00A21F9B">
              <w:t>4</w:t>
            </w:r>
          </w:p>
          <w:p w:rsidR="004C4A50" w:rsidRPr="00A21F9B" w:rsidRDefault="004C4A50" w:rsidP="00AF0AAD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 xml:space="preserve">4 </w:t>
            </w:r>
          </w:p>
          <w:p w:rsidR="004C4A50" w:rsidRPr="00A21F9B" w:rsidRDefault="004C4A50" w:rsidP="00AF0AAD">
            <w:pPr>
              <w:jc w:val="both"/>
            </w:pPr>
            <w:r w:rsidRPr="00A21F9B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4</w:t>
            </w:r>
          </w:p>
          <w:p w:rsidR="004C4A50" w:rsidRPr="00A21F9B" w:rsidRDefault="004C4A50" w:rsidP="00AF0AAD">
            <w:pPr>
              <w:jc w:val="both"/>
            </w:pPr>
            <w:r w:rsidRPr="00A21F9B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20</w:t>
            </w:r>
          </w:p>
          <w:p w:rsidR="004C4A50" w:rsidRPr="00A21F9B" w:rsidRDefault="004C4A50" w:rsidP="00AF0AAD">
            <w:pPr>
              <w:jc w:val="both"/>
            </w:pPr>
            <w:r w:rsidRPr="00A21F9B">
              <w:t>20</w:t>
            </w:r>
          </w:p>
        </w:tc>
      </w:tr>
      <w:tr w:rsidR="004C4A50" w:rsidRPr="00A21F9B" w:rsidTr="00D62F7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2.1</w:t>
            </w:r>
            <w:r w:rsidR="0057362D" w:rsidRPr="00A21F9B">
              <w:t xml:space="preserve">. </w:t>
            </w:r>
            <w:r w:rsidRPr="00A21F9B">
              <w:t>Математика</w:t>
            </w:r>
          </w:p>
          <w:p w:rsidR="004C4A50" w:rsidRPr="00A21F9B" w:rsidRDefault="004C4A50" w:rsidP="00AF0AAD">
            <w:pPr>
              <w:jc w:val="both"/>
            </w:pPr>
            <w:r w:rsidRPr="00A21F9B"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C4A50" w:rsidRPr="00A21F9B" w:rsidRDefault="004C4A50" w:rsidP="00AF0AAD">
            <w:pPr>
              <w:jc w:val="both"/>
            </w:pPr>
            <w:r w:rsidRPr="00A21F9B"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3</w:t>
            </w:r>
          </w:p>
          <w:p w:rsidR="004C4A50" w:rsidRPr="00A21F9B" w:rsidRDefault="004C4A50" w:rsidP="00AF0AAD">
            <w:pPr>
              <w:jc w:val="both"/>
            </w:pPr>
            <w:r w:rsidRPr="00A21F9B"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3</w:t>
            </w:r>
          </w:p>
          <w:p w:rsidR="004C4A50" w:rsidRPr="00A21F9B" w:rsidRDefault="004C4A50" w:rsidP="00AF0AAD">
            <w:pPr>
              <w:jc w:val="both"/>
            </w:pPr>
            <w:r w:rsidRPr="00A21F9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3</w:t>
            </w:r>
          </w:p>
          <w:p w:rsidR="004C4A50" w:rsidRPr="00A21F9B" w:rsidRDefault="004C4A50" w:rsidP="00AF0AAD">
            <w:pPr>
              <w:jc w:val="both"/>
            </w:pPr>
            <w:r w:rsidRPr="00A21F9B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17</w:t>
            </w:r>
          </w:p>
          <w:p w:rsidR="004C4A50" w:rsidRPr="00A21F9B" w:rsidRDefault="004C4A50" w:rsidP="00AF0AAD">
            <w:pPr>
              <w:jc w:val="both"/>
            </w:pPr>
            <w:r w:rsidRPr="00A21F9B">
              <w:t>3</w:t>
            </w:r>
          </w:p>
        </w:tc>
      </w:tr>
      <w:tr w:rsidR="004C4A50" w:rsidRPr="00A21F9B" w:rsidTr="009E0324">
        <w:trPr>
          <w:trHeight w:val="570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C4A50" w:rsidRDefault="004C4A50" w:rsidP="00AF0AAD">
            <w:pPr>
              <w:jc w:val="both"/>
            </w:pPr>
            <w:r w:rsidRPr="00A21F9B">
              <w:t>3. Естествознание</w:t>
            </w:r>
          </w:p>
          <w:p w:rsidR="009E0324" w:rsidRPr="00A21F9B" w:rsidRDefault="009E0324" w:rsidP="00AF0AA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3.1Природоведение</w:t>
            </w:r>
          </w:p>
          <w:p w:rsidR="004C4A50" w:rsidRPr="00A21F9B" w:rsidRDefault="004C4A50" w:rsidP="00AF0AAD">
            <w:pPr>
              <w:jc w:val="both"/>
            </w:pPr>
            <w:r w:rsidRPr="00A21F9B">
              <w:t>3.2</w:t>
            </w:r>
            <w:r w:rsidR="0057362D" w:rsidRPr="00A21F9B">
              <w:t xml:space="preserve">. </w:t>
            </w:r>
            <w:r w:rsidRPr="00A21F9B">
              <w:t>Биология</w:t>
            </w:r>
          </w:p>
          <w:p w:rsidR="004C4A50" w:rsidRPr="00A21F9B" w:rsidRDefault="004C4A50" w:rsidP="00AF0AA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C4A50" w:rsidRPr="00A21F9B" w:rsidRDefault="004C4A50" w:rsidP="00AF0AAD">
            <w:pPr>
              <w:jc w:val="both"/>
            </w:pPr>
            <w:r w:rsidRPr="00A21F9B">
              <w:t>2</w:t>
            </w:r>
          </w:p>
          <w:p w:rsidR="004C4A50" w:rsidRPr="00A21F9B" w:rsidRDefault="004C4A50" w:rsidP="00AF0AAD">
            <w:pPr>
              <w:jc w:val="both"/>
            </w:pPr>
            <w:r w:rsidRPr="00A21F9B">
              <w:t>-</w:t>
            </w:r>
          </w:p>
          <w:p w:rsidR="004C4A50" w:rsidRPr="00A21F9B" w:rsidRDefault="004C4A50" w:rsidP="00AF0AAD">
            <w:pPr>
              <w:jc w:val="both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2</w:t>
            </w:r>
          </w:p>
          <w:p w:rsidR="004C4A50" w:rsidRPr="00A21F9B" w:rsidRDefault="004C4A50" w:rsidP="00AF0AAD">
            <w:pPr>
              <w:jc w:val="both"/>
            </w:pPr>
          </w:p>
          <w:p w:rsidR="004C4A50" w:rsidRPr="00A21F9B" w:rsidRDefault="004C4A50" w:rsidP="00AF0AA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-</w:t>
            </w:r>
          </w:p>
          <w:p w:rsidR="004C4A50" w:rsidRPr="00A21F9B" w:rsidRDefault="004C4A50" w:rsidP="00AF0AAD">
            <w:pPr>
              <w:jc w:val="both"/>
            </w:pPr>
            <w:r w:rsidRPr="00A21F9B">
              <w:t xml:space="preserve">2 </w:t>
            </w:r>
          </w:p>
          <w:p w:rsidR="004C4A50" w:rsidRPr="00A21F9B" w:rsidRDefault="004C4A50" w:rsidP="00AF0AAD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-</w:t>
            </w:r>
          </w:p>
          <w:p w:rsidR="004C4A50" w:rsidRPr="00A21F9B" w:rsidRDefault="004C4A50" w:rsidP="00AF0AAD">
            <w:pPr>
              <w:jc w:val="both"/>
            </w:pPr>
            <w:r w:rsidRPr="00A21F9B">
              <w:t>2</w:t>
            </w:r>
          </w:p>
          <w:p w:rsidR="004C4A50" w:rsidRPr="00A21F9B" w:rsidRDefault="004C4A50" w:rsidP="00AF0AA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-</w:t>
            </w:r>
          </w:p>
          <w:p w:rsidR="004C4A50" w:rsidRPr="00A21F9B" w:rsidRDefault="004C4A50" w:rsidP="00AF0AAD">
            <w:pPr>
              <w:jc w:val="both"/>
            </w:pPr>
            <w:r w:rsidRPr="00A21F9B">
              <w:t>2</w:t>
            </w:r>
          </w:p>
          <w:p w:rsidR="004C4A50" w:rsidRPr="00A21F9B" w:rsidRDefault="004C4A50" w:rsidP="00AF0AA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4</w:t>
            </w:r>
          </w:p>
          <w:p w:rsidR="004C4A50" w:rsidRPr="00A21F9B" w:rsidRDefault="004C4A50" w:rsidP="00AF0AAD">
            <w:pPr>
              <w:jc w:val="both"/>
            </w:pPr>
            <w:r w:rsidRPr="00A21F9B">
              <w:t>6</w:t>
            </w:r>
          </w:p>
          <w:p w:rsidR="004C4A50" w:rsidRPr="00A21F9B" w:rsidRDefault="004C4A50" w:rsidP="00AF0AAD">
            <w:pPr>
              <w:jc w:val="both"/>
            </w:pPr>
          </w:p>
        </w:tc>
      </w:tr>
      <w:tr w:rsidR="00B711F3" w:rsidRPr="00A21F9B" w:rsidTr="006B31E1">
        <w:trPr>
          <w:trHeight w:val="139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11F3" w:rsidRPr="00A21F9B" w:rsidRDefault="00B711F3" w:rsidP="00AF0AAD">
            <w:pPr>
              <w:jc w:val="both"/>
            </w:pPr>
            <w:r w:rsidRPr="00A21F9B"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</w:tcPr>
          <w:p w:rsidR="00B711F3" w:rsidRPr="00A21F9B" w:rsidRDefault="00B711F3" w:rsidP="00AF0AAD">
            <w:pPr>
              <w:jc w:val="both"/>
            </w:pPr>
            <w:r>
              <w:t>4.1. География</w:t>
            </w:r>
          </w:p>
          <w:p w:rsidR="00B711F3" w:rsidRPr="00A21F9B" w:rsidRDefault="00B711F3" w:rsidP="00AF0AAD">
            <w:pPr>
              <w:jc w:val="both"/>
            </w:pPr>
            <w:r>
              <w:t>4.2</w:t>
            </w:r>
            <w:r w:rsidRPr="00A21F9B">
              <w:t>. Мир истории</w:t>
            </w:r>
          </w:p>
          <w:p w:rsidR="00B711F3" w:rsidRPr="00A21F9B" w:rsidRDefault="00B711F3" w:rsidP="00AF0AAD">
            <w:pPr>
              <w:jc w:val="both"/>
            </w:pPr>
            <w:r>
              <w:t>4.3</w:t>
            </w:r>
            <w:r w:rsidRPr="00A21F9B">
              <w:t>. Основы социальной жизни</w:t>
            </w:r>
          </w:p>
          <w:p w:rsidR="00B711F3" w:rsidRPr="00A21F9B" w:rsidRDefault="00B711F3" w:rsidP="00AF0AAD">
            <w:pPr>
              <w:jc w:val="both"/>
            </w:pPr>
            <w:r>
              <w:t>4.4</w:t>
            </w:r>
            <w:r w:rsidRPr="00A21F9B">
              <w:t>. История отечества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B711F3" w:rsidRPr="00A21F9B" w:rsidRDefault="00B711F3" w:rsidP="00AF0AAD">
            <w:pPr>
              <w:jc w:val="both"/>
            </w:pPr>
            <w:r>
              <w:t>-</w:t>
            </w:r>
          </w:p>
          <w:p w:rsidR="00B711F3" w:rsidRPr="00A21F9B" w:rsidRDefault="00B711F3" w:rsidP="00AF0AAD">
            <w:pPr>
              <w:jc w:val="both"/>
            </w:pPr>
            <w:r w:rsidRPr="00A21F9B">
              <w:t>-</w:t>
            </w:r>
          </w:p>
          <w:p w:rsidR="00B711F3" w:rsidRPr="00A21F9B" w:rsidRDefault="00B711F3" w:rsidP="00AF0AAD">
            <w:pPr>
              <w:jc w:val="both"/>
            </w:pPr>
            <w:r w:rsidRPr="00A21F9B">
              <w:t>2</w:t>
            </w:r>
          </w:p>
          <w:p w:rsidR="00B711F3" w:rsidRPr="00A21F9B" w:rsidRDefault="00B711F3" w:rsidP="00AF0AAD">
            <w:pPr>
              <w:jc w:val="both"/>
            </w:pPr>
          </w:p>
          <w:p w:rsidR="00B711F3" w:rsidRPr="00A21F9B" w:rsidRDefault="00B711F3" w:rsidP="00AF0AAD">
            <w:pPr>
              <w:jc w:val="both"/>
            </w:pPr>
            <w:r w:rsidRPr="00A21F9B"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</w:tcBorders>
            <w:shd w:val="clear" w:color="auto" w:fill="92D050"/>
          </w:tcPr>
          <w:p w:rsidR="00B711F3" w:rsidRPr="00A21F9B" w:rsidRDefault="00B711F3" w:rsidP="00AF0AAD">
            <w:pPr>
              <w:jc w:val="both"/>
            </w:pPr>
            <w:r>
              <w:t>2</w:t>
            </w:r>
          </w:p>
          <w:p w:rsidR="00B711F3" w:rsidRPr="00A21F9B" w:rsidRDefault="00B711F3" w:rsidP="00AF0AAD">
            <w:pPr>
              <w:jc w:val="both"/>
            </w:pPr>
            <w:r w:rsidRPr="00A21F9B">
              <w:t>2</w:t>
            </w:r>
          </w:p>
          <w:p w:rsidR="00B711F3" w:rsidRPr="00A21F9B" w:rsidRDefault="00B711F3" w:rsidP="00AF0AAD">
            <w:pPr>
              <w:jc w:val="both"/>
            </w:pPr>
            <w:r w:rsidRPr="00A21F9B">
              <w:t>2</w:t>
            </w:r>
          </w:p>
          <w:p w:rsidR="00B711F3" w:rsidRPr="00A21F9B" w:rsidRDefault="00B711F3" w:rsidP="00AF0AAD">
            <w:pPr>
              <w:jc w:val="both"/>
            </w:pPr>
          </w:p>
          <w:p w:rsidR="00B711F3" w:rsidRPr="00A21F9B" w:rsidRDefault="00B711F3" w:rsidP="00AF0AAD">
            <w:pPr>
              <w:jc w:val="both"/>
            </w:pPr>
            <w:r w:rsidRPr="00A21F9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92D050"/>
          </w:tcPr>
          <w:p w:rsidR="00B711F3" w:rsidRPr="00A21F9B" w:rsidRDefault="00B711F3" w:rsidP="00AF0AAD">
            <w:pPr>
              <w:jc w:val="both"/>
            </w:pPr>
            <w:r>
              <w:t>2</w:t>
            </w:r>
          </w:p>
          <w:p w:rsidR="00B711F3" w:rsidRPr="00A21F9B" w:rsidRDefault="00B711F3" w:rsidP="00AF0AAD">
            <w:pPr>
              <w:jc w:val="both"/>
            </w:pPr>
            <w:r w:rsidRPr="00A21F9B">
              <w:t>-</w:t>
            </w:r>
          </w:p>
          <w:p w:rsidR="00B711F3" w:rsidRPr="00A21F9B" w:rsidRDefault="00B711F3" w:rsidP="00AF0AAD">
            <w:pPr>
              <w:jc w:val="both"/>
            </w:pPr>
            <w:r w:rsidRPr="00A21F9B">
              <w:t>2</w:t>
            </w:r>
          </w:p>
          <w:p w:rsidR="00B711F3" w:rsidRPr="00A21F9B" w:rsidRDefault="00B711F3" w:rsidP="00AF0AAD">
            <w:pPr>
              <w:jc w:val="both"/>
            </w:pPr>
          </w:p>
          <w:p w:rsidR="00B711F3" w:rsidRPr="00A21F9B" w:rsidRDefault="00B711F3" w:rsidP="00AF0AAD">
            <w:pPr>
              <w:jc w:val="both"/>
            </w:pPr>
            <w:r w:rsidRPr="00A21F9B">
              <w:t xml:space="preserve">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</w:tcBorders>
            <w:shd w:val="clear" w:color="auto" w:fill="92D050"/>
          </w:tcPr>
          <w:p w:rsidR="00B711F3" w:rsidRPr="00A21F9B" w:rsidRDefault="00B711F3" w:rsidP="00AF0AAD">
            <w:pPr>
              <w:jc w:val="both"/>
            </w:pPr>
            <w:r>
              <w:t>2</w:t>
            </w:r>
          </w:p>
          <w:p w:rsidR="00B711F3" w:rsidRPr="00A21F9B" w:rsidRDefault="00B711F3" w:rsidP="00AF0AAD">
            <w:pPr>
              <w:jc w:val="both"/>
            </w:pPr>
            <w:r w:rsidRPr="00A21F9B">
              <w:t>-</w:t>
            </w:r>
          </w:p>
          <w:p w:rsidR="00B711F3" w:rsidRPr="00A21F9B" w:rsidRDefault="00B711F3" w:rsidP="00AF0AAD">
            <w:pPr>
              <w:jc w:val="both"/>
            </w:pPr>
            <w:r w:rsidRPr="00A21F9B">
              <w:t>2</w:t>
            </w:r>
          </w:p>
          <w:p w:rsidR="00B711F3" w:rsidRPr="00A21F9B" w:rsidRDefault="00B711F3" w:rsidP="00AF0AAD">
            <w:pPr>
              <w:jc w:val="both"/>
            </w:pPr>
          </w:p>
          <w:p w:rsidR="00B711F3" w:rsidRPr="00A21F9B" w:rsidRDefault="00B711F3" w:rsidP="00AF0AAD">
            <w:pPr>
              <w:jc w:val="both"/>
            </w:pPr>
            <w:r w:rsidRPr="00A21F9B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92D050"/>
          </w:tcPr>
          <w:p w:rsidR="00B711F3" w:rsidRPr="00A21F9B" w:rsidRDefault="00B711F3" w:rsidP="00AF0AAD">
            <w:pPr>
              <w:jc w:val="both"/>
            </w:pPr>
            <w:r>
              <w:t>2</w:t>
            </w:r>
          </w:p>
          <w:p w:rsidR="00B711F3" w:rsidRPr="00A21F9B" w:rsidRDefault="00B711F3" w:rsidP="00AF0AAD">
            <w:pPr>
              <w:jc w:val="both"/>
              <w:rPr>
                <w:rStyle w:val="aa"/>
                <w:i w:val="0"/>
                <w:iCs w:val="0"/>
              </w:rPr>
            </w:pPr>
            <w:r w:rsidRPr="00A21F9B">
              <w:rPr>
                <w:rStyle w:val="aa"/>
                <w:iCs w:val="0"/>
              </w:rPr>
              <w:t>-</w:t>
            </w:r>
          </w:p>
          <w:p w:rsidR="00B711F3" w:rsidRPr="00B711F3" w:rsidRDefault="00B711F3" w:rsidP="00AF0AAD">
            <w:pPr>
              <w:jc w:val="both"/>
              <w:rPr>
                <w:i/>
              </w:rPr>
            </w:pPr>
            <w:r w:rsidRPr="00B711F3">
              <w:rPr>
                <w:rStyle w:val="aa"/>
                <w:i w:val="0"/>
                <w:iCs w:val="0"/>
              </w:rPr>
              <w:t>2</w:t>
            </w:r>
          </w:p>
          <w:p w:rsidR="00B711F3" w:rsidRPr="00A21F9B" w:rsidRDefault="00B711F3" w:rsidP="00AF0AAD">
            <w:pPr>
              <w:jc w:val="both"/>
            </w:pPr>
          </w:p>
          <w:p w:rsidR="00B711F3" w:rsidRPr="00B711F3" w:rsidRDefault="00B711F3" w:rsidP="00AF0AAD">
            <w:pPr>
              <w:jc w:val="both"/>
              <w:rPr>
                <w:i/>
              </w:rPr>
            </w:pPr>
            <w:r w:rsidRPr="00B711F3">
              <w:rPr>
                <w:rStyle w:val="aa"/>
                <w:i w:val="0"/>
                <w:iCs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1F3" w:rsidRPr="00A21F9B" w:rsidRDefault="00B711F3" w:rsidP="00AF0AAD">
            <w:pPr>
              <w:jc w:val="both"/>
            </w:pPr>
            <w:r>
              <w:t>8</w:t>
            </w:r>
          </w:p>
          <w:p w:rsidR="00B711F3" w:rsidRPr="00A21F9B" w:rsidRDefault="00B711F3" w:rsidP="00AF0AAD">
            <w:pPr>
              <w:jc w:val="both"/>
            </w:pPr>
            <w:r w:rsidRPr="00A21F9B">
              <w:t>2</w:t>
            </w:r>
          </w:p>
          <w:p w:rsidR="00B711F3" w:rsidRPr="00A21F9B" w:rsidRDefault="00B711F3" w:rsidP="00AF0AAD">
            <w:pPr>
              <w:jc w:val="both"/>
            </w:pPr>
            <w:r w:rsidRPr="00A21F9B">
              <w:t>10</w:t>
            </w:r>
          </w:p>
          <w:p w:rsidR="00B711F3" w:rsidRPr="00A21F9B" w:rsidRDefault="00B711F3" w:rsidP="00AF0AAD">
            <w:pPr>
              <w:jc w:val="both"/>
            </w:pPr>
          </w:p>
          <w:p w:rsidR="00B711F3" w:rsidRPr="00A21F9B" w:rsidRDefault="00B711F3" w:rsidP="00AF0AAD">
            <w:pPr>
              <w:jc w:val="both"/>
            </w:pPr>
            <w:r w:rsidRPr="00A21F9B">
              <w:t>6</w:t>
            </w:r>
          </w:p>
        </w:tc>
      </w:tr>
      <w:tr w:rsidR="004C4A50" w:rsidRPr="00A21F9B" w:rsidTr="00D62F7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5. Искусство</w:t>
            </w:r>
          </w:p>
          <w:p w:rsidR="004C4A50" w:rsidRPr="00A21F9B" w:rsidRDefault="004C4A50" w:rsidP="00AF0AA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5.1. </w:t>
            </w:r>
            <w:r w:rsidR="0057362D" w:rsidRPr="00A21F9B">
              <w:t>Рисование (и</w:t>
            </w:r>
            <w:r w:rsidRPr="00A21F9B">
              <w:t>зобразительное искусство</w:t>
            </w:r>
            <w:r w:rsidR="0057362D" w:rsidRPr="00A21F9B">
              <w:t>)</w:t>
            </w:r>
          </w:p>
          <w:p w:rsidR="004C4A50" w:rsidRPr="00A21F9B" w:rsidRDefault="004C4A50" w:rsidP="00AF0AAD">
            <w:pPr>
              <w:jc w:val="both"/>
            </w:pPr>
            <w:r w:rsidRPr="00A21F9B"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C4A50" w:rsidRPr="00A21F9B" w:rsidRDefault="004C4A50" w:rsidP="00AF0AAD">
            <w:pPr>
              <w:jc w:val="both"/>
            </w:pPr>
            <w:r w:rsidRPr="00A21F9B">
              <w:t>2</w:t>
            </w:r>
          </w:p>
          <w:p w:rsidR="004C4A50" w:rsidRPr="00A21F9B" w:rsidRDefault="004C4A50" w:rsidP="00AF0AAD">
            <w:pPr>
              <w:jc w:val="both"/>
            </w:pPr>
          </w:p>
          <w:p w:rsidR="0057362D" w:rsidRPr="00A21F9B" w:rsidRDefault="0057362D" w:rsidP="00AF0AAD">
            <w:pPr>
              <w:jc w:val="both"/>
            </w:pPr>
          </w:p>
          <w:p w:rsidR="004C4A50" w:rsidRPr="00A21F9B" w:rsidRDefault="004C4A50" w:rsidP="00AF0AAD">
            <w:pPr>
              <w:jc w:val="both"/>
            </w:pPr>
            <w:r w:rsidRPr="00A21F9B"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-</w:t>
            </w:r>
          </w:p>
          <w:p w:rsidR="004C4A50" w:rsidRPr="00A21F9B" w:rsidRDefault="004C4A50" w:rsidP="00AF0AAD">
            <w:pPr>
              <w:jc w:val="both"/>
            </w:pPr>
          </w:p>
          <w:p w:rsidR="0057362D" w:rsidRPr="00A21F9B" w:rsidRDefault="0057362D" w:rsidP="00AF0AAD">
            <w:pPr>
              <w:jc w:val="both"/>
            </w:pPr>
          </w:p>
          <w:p w:rsidR="004C4A50" w:rsidRPr="00A21F9B" w:rsidRDefault="004C4A50" w:rsidP="00AF0AAD">
            <w:pPr>
              <w:jc w:val="both"/>
            </w:pPr>
            <w:r w:rsidRPr="00A21F9B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-</w:t>
            </w:r>
          </w:p>
          <w:p w:rsidR="004C4A50" w:rsidRPr="00A21F9B" w:rsidRDefault="004C4A50" w:rsidP="00AF0AAD">
            <w:pPr>
              <w:jc w:val="both"/>
            </w:pPr>
          </w:p>
          <w:p w:rsidR="0057362D" w:rsidRPr="00A21F9B" w:rsidRDefault="0057362D" w:rsidP="00AF0AAD">
            <w:pPr>
              <w:jc w:val="both"/>
            </w:pPr>
          </w:p>
          <w:p w:rsidR="004C4A50" w:rsidRPr="00A21F9B" w:rsidRDefault="004C4A50" w:rsidP="00AF0AAD">
            <w:pPr>
              <w:jc w:val="both"/>
            </w:pPr>
            <w:r w:rsidRPr="00A21F9B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-</w:t>
            </w:r>
          </w:p>
          <w:p w:rsidR="004C4A50" w:rsidRPr="00A21F9B" w:rsidRDefault="004C4A50" w:rsidP="00AF0AAD">
            <w:pPr>
              <w:jc w:val="both"/>
            </w:pPr>
          </w:p>
          <w:p w:rsidR="0057362D" w:rsidRPr="00A21F9B" w:rsidRDefault="0057362D" w:rsidP="00AF0AAD">
            <w:pPr>
              <w:jc w:val="both"/>
            </w:pPr>
          </w:p>
          <w:p w:rsidR="004C4A50" w:rsidRPr="00A21F9B" w:rsidRDefault="004C4A50" w:rsidP="00AF0AAD">
            <w:pPr>
              <w:jc w:val="both"/>
            </w:pPr>
            <w:r w:rsidRPr="00A21F9B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-</w:t>
            </w:r>
          </w:p>
          <w:p w:rsidR="004C4A50" w:rsidRPr="00A21F9B" w:rsidRDefault="004C4A50" w:rsidP="00AF0AAD">
            <w:pPr>
              <w:jc w:val="both"/>
            </w:pPr>
          </w:p>
          <w:p w:rsidR="0057362D" w:rsidRPr="00A21F9B" w:rsidRDefault="0057362D" w:rsidP="00AF0AAD">
            <w:pPr>
              <w:snapToGrid w:val="0"/>
              <w:jc w:val="both"/>
            </w:pPr>
          </w:p>
          <w:p w:rsidR="004C4A50" w:rsidRPr="00A21F9B" w:rsidRDefault="004C4A50" w:rsidP="00AF0AAD">
            <w:pPr>
              <w:snapToGrid w:val="0"/>
              <w:jc w:val="both"/>
            </w:pPr>
            <w:r w:rsidRPr="00A21F9B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2</w:t>
            </w:r>
          </w:p>
          <w:p w:rsidR="004C4A50" w:rsidRPr="00A21F9B" w:rsidRDefault="004C4A50" w:rsidP="00AF0AAD">
            <w:pPr>
              <w:jc w:val="both"/>
            </w:pPr>
          </w:p>
          <w:p w:rsidR="0057362D" w:rsidRPr="00A21F9B" w:rsidRDefault="0057362D" w:rsidP="00AF0AAD">
            <w:pPr>
              <w:jc w:val="both"/>
            </w:pPr>
          </w:p>
          <w:p w:rsidR="004C4A50" w:rsidRPr="00A21F9B" w:rsidRDefault="004C4A50" w:rsidP="00AF0AAD">
            <w:pPr>
              <w:jc w:val="both"/>
            </w:pPr>
            <w:r w:rsidRPr="00A21F9B">
              <w:t>1</w:t>
            </w:r>
          </w:p>
        </w:tc>
      </w:tr>
      <w:tr w:rsidR="004C4A50" w:rsidRPr="00A21F9B" w:rsidTr="00D62F7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6.1. </w:t>
            </w:r>
            <w:r w:rsidR="000A25BC" w:rsidRPr="00A21F9B">
              <w:t>Адаптивная ф</w:t>
            </w:r>
            <w:r w:rsidRPr="00A21F9B">
              <w:t>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C4A50" w:rsidRPr="00A21F9B" w:rsidRDefault="00B21E60" w:rsidP="00AF0AAD">
            <w:pPr>
              <w:jc w:val="both"/>
            </w:pPr>
            <w:r w:rsidRPr="00A21F9B"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C70249" w:rsidP="00AF0AAD">
            <w:pPr>
              <w:jc w:val="both"/>
            </w:pPr>
            <w:r w:rsidRPr="00A21F9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B21E60" w:rsidP="00AF0AAD">
            <w:pPr>
              <w:jc w:val="both"/>
            </w:pPr>
            <w:r w:rsidRPr="00A21F9B"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C70249" w:rsidP="00AF0AAD">
            <w:pPr>
              <w:jc w:val="both"/>
            </w:pPr>
            <w:r w:rsidRPr="00A21F9B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C70249" w:rsidP="00AF0AAD">
            <w:pPr>
              <w:jc w:val="both"/>
            </w:pPr>
            <w:r w:rsidRPr="00A21F9B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1</w:t>
            </w:r>
            <w:r w:rsidR="00C70249" w:rsidRPr="00A21F9B">
              <w:t>0</w:t>
            </w:r>
          </w:p>
        </w:tc>
      </w:tr>
      <w:tr w:rsidR="004C4A50" w:rsidRPr="00A21F9B" w:rsidTr="00D62F7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C4A50" w:rsidRPr="00A21F9B" w:rsidRDefault="004C4A50" w:rsidP="00AF0AAD">
            <w:pPr>
              <w:jc w:val="both"/>
            </w:pPr>
            <w:r w:rsidRPr="00A21F9B"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</w:pPr>
            <w:r w:rsidRPr="00A21F9B"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C70249" w:rsidP="00AF0AAD">
            <w:pPr>
              <w:jc w:val="both"/>
            </w:pPr>
            <w:r w:rsidRPr="00A21F9B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C70249" w:rsidP="00AF0AAD">
            <w:pPr>
              <w:jc w:val="both"/>
            </w:pPr>
            <w:r w:rsidRPr="00A21F9B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t>3</w:t>
            </w:r>
            <w:r w:rsidR="00C70249" w:rsidRPr="00A21F9B">
              <w:t>3</w:t>
            </w:r>
          </w:p>
        </w:tc>
      </w:tr>
      <w:tr w:rsidR="004C4A50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2</w:t>
            </w:r>
            <w:r w:rsidR="00C70249" w:rsidRPr="00A21F9B">
              <w:rPr>
                <w:b/>
              </w:rPr>
              <w:t>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B21E6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C70249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C70249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rPr>
                <w:b/>
              </w:rPr>
              <w:t>14</w:t>
            </w:r>
            <w:r w:rsidR="00C70249" w:rsidRPr="00A21F9B">
              <w:rPr>
                <w:b/>
              </w:rPr>
              <w:t>2</w:t>
            </w:r>
          </w:p>
        </w:tc>
      </w:tr>
      <w:tr w:rsidR="004C4A50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  <w:rPr>
                <w:rStyle w:val="aa"/>
                <w:b/>
                <w:i w:val="0"/>
                <w:iCs w:val="0"/>
              </w:rPr>
            </w:pPr>
            <w:r w:rsidRPr="00A21F9B">
              <w:rPr>
                <w:b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C4A50" w:rsidRPr="00A21F9B" w:rsidRDefault="004C4A50" w:rsidP="00AF0AAD">
            <w:pPr>
              <w:jc w:val="both"/>
              <w:rPr>
                <w:rStyle w:val="aa"/>
                <w:b/>
                <w:i w:val="0"/>
                <w:iCs w:val="0"/>
              </w:rPr>
            </w:pPr>
            <w:r w:rsidRPr="00A21F9B">
              <w:rPr>
                <w:rStyle w:val="aa"/>
                <w:b/>
                <w:iCs w:val="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F54266" w:rsidP="00AF0AAD">
            <w:pPr>
              <w:jc w:val="both"/>
              <w:rPr>
                <w:b/>
              </w:rPr>
            </w:pPr>
            <w:r w:rsidRPr="00A21F9B">
              <w:rPr>
                <w:rStyle w:val="aa"/>
                <w:b/>
                <w:iCs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C70249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C70249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C70249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C70249" w:rsidP="00AF0AAD">
            <w:pPr>
              <w:jc w:val="both"/>
            </w:pPr>
            <w:r w:rsidRPr="00A21F9B">
              <w:rPr>
                <w:b/>
              </w:rPr>
              <w:t>7</w:t>
            </w:r>
          </w:p>
        </w:tc>
      </w:tr>
      <w:tr w:rsidR="004C4A50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C70249" w:rsidP="00AF0AAD">
            <w:pPr>
              <w:jc w:val="both"/>
              <w:rPr>
                <w:i/>
                <w:iCs/>
              </w:rPr>
            </w:pPr>
            <w:r w:rsidRPr="00A21F9B">
              <w:rPr>
                <w:i/>
                <w:iCs/>
              </w:rPr>
              <w:t>История</w:t>
            </w:r>
            <w:r w:rsidR="004C4A50" w:rsidRPr="00A21F9B">
              <w:rPr>
                <w:i/>
                <w:iCs/>
              </w:rPr>
              <w:t xml:space="preserve"> родн</w:t>
            </w:r>
            <w:r w:rsidRPr="00A21F9B">
              <w:rPr>
                <w:i/>
                <w:iCs/>
              </w:rPr>
              <w:t>ого</w:t>
            </w:r>
            <w:r w:rsidR="004C4A50" w:rsidRPr="00A21F9B">
              <w:rPr>
                <w:i/>
                <w:iCs/>
              </w:rPr>
              <w:t xml:space="preserve"> язык</w:t>
            </w:r>
            <w:r w:rsidRPr="00A21F9B">
              <w:rPr>
                <w:i/>
                <w:iCs/>
              </w:rPr>
              <w:t>а и литературы (русского)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C4A50" w:rsidRPr="00A21F9B" w:rsidRDefault="00C70249" w:rsidP="00AF0AAD">
            <w:pPr>
              <w:jc w:val="both"/>
              <w:rPr>
                <w:rStyle w:val="aa"/>
                <w:iCs w:val="0"/>
              </w:rPr>
            </w:pPr>
            <w:r w:rsidRPr="00A21F9B">
              <w:rPr>
                <w:rStyle w:val="aa"/>
                <w:iCs w:val="0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C70249" w:rsidP="00AF0AAD">
            <w:pPr>
              <w:jc w:val="both"/>
              <w:rPr>
                <w:i/>
              </w:rPr>
            </w:pPr>
            <w:r w:rsidRPr="00A21F9B">
              <w:rPr>
                <w:i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32662C" w:rsidP="00AF0AAD">
            <w:pPr>
              <w:jc w:val="both"/>
              <w:rPr>
                <w:i/>
              </w:rPr>
            </w:pPr>
            <w:r w:rsidRPr="00A21F9B">
              <w:rPr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32662C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3</w:t>
            </w:r>
          </w:p>
        </w:tc>
      </w:tr>
      <w:tr w:rsidR="004C4A50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C70249" w:rsidP="00AF0AAD">
            <w:pPr>
              <w:jc w:val="both"/>
              <w:rPr>
                <w:i/>
                <w:iCs/>
              </w:rPr>
            </w:pPr>
            <w:r w:rsidRPr="00A21F9B">
              <w:rPr>
                <w:i/>
                <w:iCs/>
              </w:rPr>
              <w:t>Комплекс ГТО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C4A50" w:rsidRPr="00A21F9B" w:rsidRDefault="00C70249" w:rsidP="00AF0AAD">
            <w:pPr>
              <w:jc w:val="both"/>
              <w:rPr>
                <w:rStyle w:val="aa"/>
                <w:iCs w:val="0"/>
              </w:rPr>
            </w:pPr>
            <w:r w:rsidRPr="00A21F9B">
              <w:rPr>
                <w:rStyle w:val="aa"/>
                <w:iCs w:val="0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F67FF5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1</w:t>
            </w:r>
          </w:p>
        </w:tc>
      </w:tr>
      <w:tr w:rsidR="00C70249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249" w:rsidRPr="00A21F9B" w:rsidRDefault="00C70249" w:rsidP="00AF0AAD">
            <w:pPr>
              <w:jc w:val="both"/>
              <w:rPr>
                <w:i/>
                <w:iCs/>
              </w:rPr>
            </w:pPr>
            <w:r w:rsidRPr="00A21F9B">
              <w:rPr>
                <w:i/>
                <w:iCs/>
              </w:rPr>
              <w:t>Краеведение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0249" w:rsidRPr="00A21F9B" w:rsidRDefault="00C70249" w:rsidP="00AF0AAD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C70249" w:rsidRPr="00A21F9B" w:rsidRDefault="00C70249" w:rsidP="00AF0AAD">
            <w:pPr>
              <w:jc w:val="both"/>
              <w:rPr>
                <w:rStyle w:val="aa"/>
                <w:iCs w:val="0"/>
              </w:rPr>
            </w:pPr>
            <w:r w:rsidRPr="00A21F9B">
              <w:rPr>
                <w:rStyle w:val="aa"/>
                <w:iCs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C70249" w:rsidRPr="00A21F9B" w:rsidRDefault="00C70249" w:rsidP="00AF0AAD">
            <w:pPr>
              <w:jc w:val="both"/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C70249" w:rsidRPr="00A21F9B" w:rsidRDefault="00C70249" w:rsidP="00AF0AAD">
            <w:pPr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C70249" w:rsidRPr="00A21F9B" w:rsidRDefault="00C70249" w:rsidP="00AF0AAD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9" w:rsidRPr="00A21F9B" w:rsidRDefault="00F67FF5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0,5</w:t>
            </w:r>
          </w:p>
        </w:tc>
      </w:tr>
      <w:tr w:rsidR="00C70249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249" w:rsidRPr="00A21F9B" w:rsidRDefault="00C70249" w:rsidP="00AF0AAD">
            <w:pPr>
              <w:jc w:val="both"/>
              <w:rPr>
                <w:i/>
                <w:iCs/>
              </w:rPr>
            </w:pPr>
            <w:r w:rsidRPr="00A21F9B">
              <w:rPr>
                <w:i/>
                <w:iCs/>
              </w:rPr>
              <w:t>Практикум по географии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0249" w:rsidRPr="00A21F9B" w:rsidRDefault="00C70249" w:rsidP="00AF0AAD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C70249" w:rsidRPr="00A21F9B" w:rsidRDefault="00C70249" w:rsidP="00AF0AAD">
            <w:pPr>
              <w:jc w:val="both"/>
              <w:rPr>
                <w:rStyle w:val="aa"/>
                <w:iCs w:val="0"/>
              </w:rPr>
            </w:pPr>
            <w:r w:rsidRPr="00A21F9B">
              <w:rPr>
                <w:rStyle w:val="aa"/>
                <w:iCs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C70249" w:rsidRPr="00A21F9B" w:rsidRDefault="00C70249" w:rsidP="00AF0AAD">
            <w:pPr>
              <w:jc w:val="both"/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C70249" w:rsidRPr="00A21F9B" w:rsidRDefault="00C70249" w:rsidP="00AF0AAD">
            <w:pPr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C70249" w:rsidRPr="00A21F9B" w:rsidRDefault="00C70249" w:rsidP="00AF0AAD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49" w:rsidRPr="00A21F9B" w:rsidRDefault="00F67FF5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0,5</w:t>
            </w:r>
          </w:p>
        </w:tc>
      </w:tr>
      <w:tr w:rsidR="007C6935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35" w:rsidRPr="00A21F9B" w:rsidRDefault="007C6935" w:rsidP="00AF0AAD">
            <w:pPr>
              <w:jc w:val="both"/>
              <w:rPr>
                <w:i/>
                <w:iCs/>
              </w:rPr>
            </w:pPr>
            <w:r w:rsidRPr="00A21F9B">
              <w:rPr>
                <w:i/>
                <w:iCs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935" w:rsidRPr="00A21F9B" w:rsidRDefault="007C6935" w:rsidP="00AF0AAD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A21F9B" w:rsidRDefault="00F67FF5" w:rsidP="00AF0AAD">
            <w:pPr>
              <w:jc w:val="both"/>
              <w:rPr>
                <w:rStyle w:val="aa"/>
                <w:iCs w:val="0"/>
              </w:rPr>
            </w:pPr>
            <w:r w:rsidRPr="00A21F9B">
              <w:rPr>
                <w:rStyle w:val="aa"/>
                <w:iCs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A21F9B" w:rsidRDefault="007C6935" w:rsidP="00AF0AAD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A21F9B" w:rsidRDefault="007C6935" w:rsidP="00AF0AAD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A21F9B" w:rsidRDefault="007C6935" w:rsidP="00AF0AA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35" w:rsidRPr="00A21F9B" w:rsidRDefault="00F67FF5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1</w:t>
            </w:r>
          </w:p>
        </w:tc>
      </w:tr>
      <w:tr w:rsidR="007C6935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35" w:rsidRPr="00A21F9B" w:rsidRDefault="00F67FF5" w:rsidP="00AF0AAD">
            <w:pPr>
              <w:jc w:val="both"/>
              <w:rPr>
                <w:i/>
                <w:iCs/>
              </w:rPr>
            </w:pPr>
            <w:r w:rsidRPr="00A21F9B">
              <w:rPr>
                <w:i/>
                <w:iCs/>
              </w:rPr>
              <w:t>Практическая 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935" w:rsidRPr="00A21F9B" w:rsidRDefault="007C6935" w:rsidP="00AF0AAD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A21F9B" w:rsidRDefault="007C6935" w:rsidP="00AF0AAD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A21F9B" w:rsidRDefault="007C6935" w:rsidP="00AF0AAD">
            <w:pPr>
              <w:jc w:val="both"/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A21F9B" w:rsidRDefault="007C6935" w:rsidP="00AF0AAD">
            <w:pPr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A21F9B" w:rsidRDefault="00F67FF5" w:rsidP="00AF0AAD">
            <w:pPr>
              <w:jc w:val="both"/>
              <w:rPr>
                <w:bCs/>
                <w:i/>
                <w:iCs/>
              </w:rPr>
            </w:pPr>
            <w:r w:rsidRPr="00A21F9B">
              <w:rPr>
                <w:bCs/>
                <w:i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35" w:rsidRPr="00A21F9B" w:rsidRDefault="00F67FF5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0,5</w:t>
            </w:r>
          </w:p>
        </w:tc>
      </w:tr>
      <w:tr w:rsidR="00F67FF5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FF5" w:rsidRPr="00A21F9B" w:rsidRDefault="00F67FF5" w:rsidP="00AF0AAD">
            <w:pPr>
              <w:jc w:val="both"/>
              <w:rPr>
                <w:i/>
                <w:iCs/>
              </w:rPr>
            </w:pPr>
            <w:r w:rsidRPr="00A21F9B">
              <w:rPr>
                <w:i/>
                <w:iCs/>
              </w:rPr>
              <w:t>Русская грамматика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67FF5" w:rsidRPr="00A21F9B" w:rsidRDefault="00F67FF5" w:rsidP="00AF0AAD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67FF5" w:rsidRPr="00A21F9B" w:rsidRDefault="00F67FF5" w:rsidP="00AF0AAD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67FF5" w:rsidRPr="00A21F9B" w:rsidRDefault="00F67FF5" w:rsidP="00AF0AAD">
            <w:pPr>
              <w:jc w:val="both"/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67FF5" w:rsidRPr="00A21F9B" w:rsidRDefault="00F67FF5" w:rsidP="00AF0AAD">
            <w:pPr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67FF5" w:rsidRPr="00A21F9B" w:rsidRDefault="00F67FF5" w:rsidP="00AF0AAD">
            <w:pPr>
              <w:jc w:val="both"/>
              <w:rPr>
                <w:bCs/>
                <w:i/>
                <w:iCs/>
              </w:rPr>
            </w:pPr>
            <w:r w:rsidRPr="00A21F9B">
              <w:rPr>
                <w:bCs/>
                <w:i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F5" w:rsidRPr="00A21F9B" w:rsidRDefault="00F67FF5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0,5</w:t>
            </w:r>
          </w:p>
        </w:tc>
      </w:tr>
      <w:tr w:rsidR="004C4A50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 xml:space="preserve">Максимально допустимая недельная нагрузка </w:t>
            </w:r>
            <w:r w:rsidRPr="00A21F9B"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2</w:t>
            </w:r>
            <w:r w:rsidR="00C70249" w:rsidRPr="00A21F9B">
              <w:rPr>
                <w:b/>
              </w:rPr>
              <w:t>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F54266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3</w:t>
            </w:r>
            <w:r w:rsidR="00C70249" w:rsidRPr="00A21F9B">
              <w:rPr>
                <w:b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3</w:t>
            </w:r>
            <w:r w:rsidR="00C70249" w:rsidRPr="00A21F9B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3</w:t>
            </w:r>
            <w:r w:rsidR="00C70249" w:rsidRPr="00A21F9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rPr>
                <w:b/>
              </w:rPr>
              <w:t>1</w:t>
            </w:r>
            <w:r w:rsidR="00C70249" w:rsidRPr="00A21F9B">
              <w:rPr>
                <w:b/>
              </w:rPr>
              <w:t>49</w:t>
            </w:r>
          </w:p>
        </w:tc>
      </w:tr>
      <w:tr w:rsidR="004C4A50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Коррекционно-развивающая область (коррекционные занятия</w:t>
            </w:r>
            <w:r w:rsidR="00F67FF5" w:rsidRPr="00A21F9B">
              <w:rPr>
                <w:b/>
              </w:rPr>
              <w:t xml:space="preserve"> и ритмика</w:t>
            </w:r>
            <w:r w:rsidRPr="00A21F9B">
              <w:rPr>
                <w:b/>
              </w:rPr>
              <w:t>)</w:t>
            </w:r>
            <w:r w:rsidR="00A21F9B">
              <w:rPr>
                <w:b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rPr>
                <w:b/>
              </w:rPr>
              <w:t>30</w:t>
            </w:r>
          </w:p>
        </w:tc>
      </w:tr>
      <w:tr w:rsidR="00A21F9B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1F9B" w:rsidRPr="00A81634" w:rsidRDefault="00A21F9B" w:rsidP="00A21F9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занятия с психологом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13</w:t>
            </w:r>
          </w:p>
        </w:tc>
      </w:tr>
      <w:tr w:rsidR="00A21F9B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1F9B" w:rsidRPr="00A81634" w:rsidRDefault="00A21F9B" w:rsidP="00A21F9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занятия с логопедом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7</w:t>
            </w:r>
          </w:p>
        </w:tc>
      </w:tr>
      <w:tr w:rsidR="00A21F9B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1F9B" w:rsidRPr="00A81634" w:rsidRDefault="00A21F9B" w:rsidP="00A21F9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занятия с дефектологом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9B" w:rsidRPr="00A21F9B" w:rsidRDefault="00A21F9B" w:rsidP="00A21F9B">
            <w:pPr>
              <w:jc w:val="both"/>
              <w:rPr>
                <w:bCs/>
              </w:rPr>
            </w:pPr>
            <w:r w:rsidRPr="00A21F9B">
              <w:rPr>
                <w:bCs/>
              </w:rPr>
              <w:t>5</w:t>
            </w:r>
          </w:p>
        </w:tc>
      </w:tr>
      <w:tr w:rsidR="00A21F9B" w:rsidRPr="00A21F9B" w:rsidTr="00D62F7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F9B" w:rsidRPr="00A21F9B" w:rsidRDefault="00A21F9B" w:rsidP="00AF0AAD">
            <w:pPr>
              <w:jc w:val="both"/>
              <w:rPr>
                <w:bCs/>
              </w:rPr>
            </w:pPr>
            <w:r w:rsidRPr="00A21F9B">
              <w:rPr>
                <w:bCs/>
              </w:rPr>
              <w:t>ритмика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21F9B" w:rsidRPr="00A21F9B" w:rsidRDefault="00A21F9B" w:rsidP="00AF0AAD">
            <w:pPr>
              <w:jc w:val="both"/>
              <w:rPr>
                <w:bCs/>
              </w:rPr>
            </w:pPr>
            <w:r w:rsidRPr="00A21F9B">
              <w:rPr>
                <w:bCs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F0AAD">
            <w:pPr>
              <w:jc w:val="both"/>
              <w:rPr>
                <w:bCs/>
              </w:rPr>
            </w:pPr>
            <w:r w:rsidRPr="00A21F9B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F0AAD">
            <w:pPr>
              <w:jc w:val="both"/>
              <w:rPr>
                <w:bCs/>
              </w:rPr>
            </w:pPr>
            <w:r w:rsidRPr="00A21F9B">
              <w:rPr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F0AAD">
            <w:pPr>
              <w:jc w:val="both"/>
              <w:rPr>
                <w:bCs/>
              </w:rPr>
            </w:pPr>
            <w:r w:rsidRPr="00A21F9B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21F9B" w:rsidRPr="00A21F9B" w:rsidRDefault="00A21F9B" w:rsidP="00AF0AAD">
            <w:pPr>
              <w:jc w:val="both"/>
              <w:rPr>
                <w:bCs/>
              </w:rPr>
            </w:pPr>
            <w:r w:rsidRPr="00A21F9B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9B" w:rsidRPr="00A21F9B" w:rsidRDefault="00A21F9B" w:rsidP="00AF0AAD">
            <w:pPr>
              <w:jc w:val="both"/>
              <w:rPr>
                <w:bCs/>
              </w:rPr>
            </w:pPr>
            <w:r w:rsidRPr="00A21F9B">
              <w:rPr>
                <w:bCs/>
              </w:rPr>
              <w:t>5</w:t>
            </w:r>
          </w:p>
        </w:tc>
      </w:tr>
      <w:tr w:rsidR="004C4A50" w:rsidRPr="00A21F9B" w:rsidTr="00D62F76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C4A50" w:rsidRPr="00A21F9B" w:rsidRDefault="004C4A50" w:rsidP="00AF0AAD">
            <w:pPr>
              <w:jc w:val="both"/>
              <w:rPr>
                <w:b/>
              </w:rPr>
            </w:pPr>
            <w:r w:rsidRPr="00A21F9B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50" w:rsidRPr="00A21F9B" w:rsidRDefault="004C4A50" w:rsidP="00AF0AAD">
            <w:pPr>
              <w:jc w:val="both"/>
            </w:pPr>
            <w:r w:rsidRPr="00A21F9B">
              <w:rPr>
                <w:b/>
              </w:rPr>
              <w:t>20</w:t>
            </w:r>
          </w:p>
        </w:tc>
      </w:tr>
    </w:tbl>
    <w:p w:rsidR="004C4A50" w:rsidRDefault="004C4A50" w:rsidP="00CD022A">
      <w:pPr>
        <w:jc w:val="center"/>
        <w:rPr>
          <w:b/>
          <w:bCs/>
          <w:sz w:val="28"/>
          <w:szCs w:val="28"/>
        </w:rPr>
      </w:pPr>
    </w:p>
    <w:p w:rsidR="00A21F9B" w:rsidRDefault="00A21F9B" w:rsidP="00A21F9B">
      <w:pPr>
        <w:rPr>
          <w:b/>
          <w:bCs/>
        </w:rPr>
      </w:pPr>
      <w:r w:rsidRPr="00FE0581">
        <w:rPr>
          <w:b/>
          <w:bCs/>
        </w:rPr>
        <w:t>Директор школы:</w:t>
      </w:r>
      <w:r w:rsidRPr="00FE0581">
        <w:rPr>
          <w:b/>
          <w:bCs/>
        </w:rPr>
        <w:tab/>
      </w:r>
      <w:r>
        <w:rPr>
          <w:b/>
          <w:bCs/>
        </w:rPr>
        <w:t xml:space="preserve">      С.В. Страхова</w:t>
      </w:r>
      <w:r w:rsidRPr="00FE0581">
        <w:rPr>
          <w:b/>
          <w:bCs/>
        </w:rPr>
        <w:tab/>
      </w:r>
      <w:r w:rsidRPr="00FE0581">
        <w:rPr>
          <w:b/>
          <w:bCs/>
        </w:rPr>
        <w:tab/>
      </w:r>
      <w:r>
        <w:rPr>
          <w:b/>
          <w:bCs/>
        </w:rPr>
        <w:t xml:space="preserve"> Старш</w:t>
      </w:r>
      <w:r w:rsidR="009E0324">
        <w:rPr>
          <w:b/>
          <w:bCs/>
        </w:rPr>
        <w:t xml:space="preserve">ий методист:                   </w:t>
      </w:r>
      <w:r>
        <w:rPr>
          <w:b/>
          <w:bCs/>
        </w:rPr>
        <w:t>А.Н. Астраханцева</w:t>
      </w:r>
    </w:p>
    <w:p w:rsidR="006C0443" w:rsidRDefault="006C0443" w:rsidP="00B52B68">
      <w:pPr>
        <w:rPr>
          <w:b/>
          <w:bCs/>
        </w:rPr>
      </w:pPr>
    </w:p>
    <w:p w:rsidR="006C0443" w:rsidRDefault="006C0443" w:rsidP="00B52B68">
      <w:pPr>
        <w:rPr>
          <w:b/>
          <w:bCs/>
        </w:rPr>
      </w:pPr>
    </w:p>
    <w:p w:rsidR="00A21F9B" w:rsidRDefault="00A21F9B" w:rsidP="00B52B68">
      <w:pPr>
        <w:rPr>
          <w:b/>
          <w:bCs/>
        </w:rPr>
      </w:pPr>
    </w:p>
    <w:p w:rsidR="00A21F9B" w:rsidRDefault="00A21F9B" w:rsidP="00B52B68">
      <w:pPr>
        <w:rPr>
          <w:b/>
          <w:bCs/>
        </w:rPr>
      </w:pPr>
    </w:p>
    <w:p w:rsidR="00A21F9B" w:rsidRDefault="00A21F9B" w:rsidP="00B52B68">
      <w:pPr>
        <w:rPr>
          <w:b/>
          <w:bCs/>
        </w:rPr>
      </w:pPr>
    </w:p>
    <w:p w:rsidR="009E0324" w:rsidRDefault="009E0324" w:rsidP="00B52B68">
      <w:pPr>
        <w:rPr>
          <w:b/>
          <w:bCs/>
        </w:rPr>
      </w:pPr>
    </w:p>
    <w:p w:rsidR="00B52B68" w:rsidRDefault="00B52B68" w:rsidP="00B52B68">
      <w:pPr>
        <w:rPr>
          <w:b/>
          <w:bCs/>
        </w:rPr>
      </w:pPr>
      <w:bookmarkStart w:id="12" w:name="_Hlk144904969"/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1961"/>
        <w:gridCol w:w="3078"/>
        <w:gridCol w:w="709"/>
        <w:gridCol w:w="850"/>
        <w:gridCol w:w="851"/>
        <w:gridCol w:w="850"/>
        <w:gridCol w:w="992"/>
        <w:gridCol w:w="95"/>
        <w:gridCol w:w="1039"/>
      </w:tblGrid>
      <w:tr w:rsidR="00AF0AAD" w:rsidTr="00154831">
        <w:tc>
          <w:tcPr>
            <w:tcW w:w="10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2"/>
          <w:p w:rsidR="00AF0AAD" w:rsidRDefault="00AF0AAD" w:rsidP="007C6935">
            <w:pPr>
              <w:jc w:val="center"/>
            </w:pPr>
            <w:r w:rsidRPr="00FE0581">
              <w:rPr>
                <w:b/>
                <w:bCs/>
              </w:rPr>
              <w:tab/>
            </w:r>
            <w:bookmarkStart w:id="13" w:name="_Hlk138066804"/>
            <w:bookmarkEnd w:id="13"/>
            <w:r w:rsidR="00855D38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 xml:space="preserve">одовой учебный план </w:t>
            </w:r>
            <w:r w:rsidR="00855D38">
              <w:rPr>
                <w:b/>
                <w:sz w:val="28"/>
                <w:szCs w:val="28"/>
              </w:rPr>
              <w:t>основного уровня</w:t>
            </w:r>
            <w:r>
              <w:rPr>
                <w:b/>
                <w:sz w:val="28"/>
                <w:szCs w:val="28"/>
              </w:rPr>
              <w:t xml:space="preserve"> образования </w:t>
            </w:r>
            <w:r>
              <w:rPr>
                <w:b/>
                <w:sz w:val="28"/>
                <w:szCs w:val="28"/>
              </w:rPr>
              <w:br/>
              <w:t>обучающихся с умственной отсталостью (интеллектуальными нарушениями)</w:t>
            </w:r>
            <w:r w:rsidR="00435FF8">
              <w:rPr>
                <w:b/>
                <w:sz w:val="28"/>
                <w:szCs w:val="28"/>
              </w:rPr>
              <w:t xml:space="preserve"> (вариант 1);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IX</w:t>
            </w: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AF0AAD" w:rsidRPr="000A0421" w:rsidTr="00154831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  <w:rPr>
                <w:b/>
              </w:rPr>
            </w:pPr>
            <w:r w:rsidRPr="000A0421">
              <w:rPr>
                <w:b/>
              </w:rPr>
              <w:t>Предметные области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  <w:rPr>
                <w:b/>
              </w:rPr>
            </w:pPr>
            <w:r w:rsidRPr="000A0421">
              <w:rPr>
                <w:b/>
              </w:rPr>
              <w:t>Классы</w:t>
            </w:r>
          </w:p>
          <w:p w:rsidR="00AF0AAD" w:rsidRPr="000A0421" w:rsidRDefault="00AF0AAD" w:rsidP="00AF0AAD">
            <w:pPr>
              <w:jc w:val="both"/>
              <w:rPr>
                <w:b/>
              </w:rPr>
            </w:pPr>
          </w:p>
          <w:p w:rsidR="00AF0AAD" w:rsidRPr="000A0421" w:rsidRDefault="00AF0AAD" w:rsidP="00AF0AAD">
            <w:pPr>
              <w:jc w:val="both"/>
              <w:rPr>
                <w:b/>
              </w:rPr>
            </w:pPr>
            <w:r w:rsidRPr="000A0421">
              <w:rPr>
                <w:b/>
              </w:rPr>
              <w:t>Учебные предметы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AD" w:rsidRPr="000A0421" w:rsidRDefault="00AF0AAD" w:rsidP="00AF0AAD">
            <w:pPr>
              <w:jc w:val="both"/>
            </w:pPr>
            <w:r w:rsidRPr="000A0421">
              <w:rPr>
                <w:b/>
              </w:rPr>
              <w:t>Количество часов в год</w:t>
            </w:r>
          </w:p>
        </w:tc>
      </w:tr>
      <w:tr w:rsidR="00AF0AAD" w:rsidRPr="000A0421" w:rsidTr="00154831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  <w:rPr>
                <w:b/>
                <w:lang w:val="en-US"/>
              </w:rPr>
            </w:pPr>
            <w:r w:rsidRPr="000A0421">
              <w:rPr>
                <w:b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  <w:rPr>
                <w:b/>
                <w:lang w:val="en-US"/>
              </w:rPr>
            </w:pPr>
            <w:r w:rsidRPr="000A0421">
              <w:rPr>
                <w:b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  <w:rPr>
                <w:b/>
                <w:lang w:val="en-US"/>
              </w:rPr>
            </w:pPr>
            <w:r w:rsidRPr="000A0421">
              <w:rPr>
                <w:b/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  <w:rPr>
                <w:b/>
                <w:lang w:val="en-US"/>
              </w:rPr>
            </w:pPr>
            <w:r w:rsidRPr="000A0421">
              <w:rPr>
                <w:b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  <w:rPr>
                <w:b/>
              </w:rPr>
            </w:pPr>
            <w:r w:rsidRPr="000A0421">
              <w:rPr>
                <w:b/>
                <w:lang w:val="en-US"/>
              </w:rPr>
              <w:t>IX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AD" w:rsidRPr="000A0421" w:rsidRDefault="00AF0AAD" w:rsidP="00AF0AAD">
            <w:pPr>
              <w:jc w:val="both"/>
            </w:pPr>
            <w:r w:rsidRPr="000A0421">
              <w:rPr>
                <w:b/>
              </w:rPr>
              <w:t xml:space="preserve">Всего </w:t>
            </w:r>
          </w:p>
        </w:tc>
      </w:tr>
      <w:tr w:rsidR="00AF0AAD" w:rsidRPr="000A0421" w:rsidTr="00154831"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  <w:rPr>
                <w:b/>
              </w:rPr>
            </w:pPr>
            <w:r w:rsidRPr="000A0421">
              <w:rPr>
                <w:b/>
                <w:i/>
              </w:rPr>
              <w:t>Обязательная часть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AD" w:rsidRPr="000A0421" w:rsidRDefault="00AF0AAD" w:rsidP="00AF0AAD">
            <w:pPr>
              <w:snapToGrid w:val="0"/>
              <w:jc w:val="both"/>
              <w:rPr>
                <w:b/>
              </w:rPr>
            </w:pPr>
          </w:p>
        </w:tc>
      </w:tr>
      <w:tr w:rsidR="00AF0AAD" w:rsidRPr="000A0421" w:rsidTr="0071337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</w:pPr>
            <w:r w:rsidRPr="000A0421">
              <w:t>1. Язык и речевая практика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</w:pPr>
            <w:r w:rsidRPr="000A0421">
              <w:t>1.1. Русский язык</w:t>
            </w:r>
          </w:p>
          <w:p w:rsidR="00AF0AAD" w:rsidRPr="000A0421" w:rsidRDefault="00AF0AAD" w:rsidP="00AF0AAD">
            <w:pPr>
              <w:jc w:val="both"/>
            </w:pPr>
            <w:r w:rsidRPr="000A0421">
              <w:t>1.2. Чтение</w:t>
            </w:r>
          </w:p>
          <w:p w:rsidR="00AF0AAD" w:rsidRPr="000A0421" w:rsidRDefault="00AF0AAD" w:rsidP="00AF0AAD">
            <w:pPr>
              <w:jc w:val="both"/>
            </w:pPr>
            <w:r w:rsidRPr="000A0421">
              <w:t>(Литературное чтение)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F0AAD" w:rsidRPr="000A0421" w:rsidRDefault="00AF0AAD" w:rsidP="00AF0AAD">
            <w:pPr>
              <w:jc w:val="center"/>
            </w:pPr>
            <w:r w:rsidRPr="000A0421">
              <w:t>136</w:t>
            </w:r>
          </w:p>
          <w:p w:rsidR="00AF0AAD" w:rsidRPr="000A0421" w:rsidRDefault="00AF0AAD" w:rsidP="00AF0AAD">
            <w:pPr>
              <w:jc w:val="center"/>
            </w:pPr>
            <w:r w:rsidRPr="000A0421"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</w:pPr>
            <w:r w:rsidRPr="000A0421">
              <w:t>136</w:t>
            </w:r>
          </w:p>
          <w:p w:rsidR="00AF0AAD" w:rsidRPr="000A0421" w:rsidRDefault="00AF0AAD" w:rsidP="00AF0AAD">
            <w:pPr>
              <w:jc w:val="center"/>
            </w:pPr>
            <w:r w:rsidRPr="000A0421"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</w:pPr>
            <w:r w:rsidRPr="000A0421">
              <w:t>136</w:t>
            </w:r>
          </w:p>
          <w:p w:rsidR="00AF0AAD" w:rsidRPr="000A0421" w:rsidRDefault="00AF0AAD" w:rsidP="00AF0AAD">
            <w:pPr>
              <w:jc w:val="center"/>
            </w:pPr>
            <w:r w:rsidRPr="000A0421"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</w:pPr>
            <w:r w:rsidRPr="000A0421">
              <w:t>136</w:t>
            </w:r>
          </w:p>
          <w:p w:rsidR="00AF0AAD" w:rsidRPr="000A0421" w:rsidRDefault="00AF0AAD" w:rsidP="00AF0AAD">
            <w:pPr>
              <w:jc w:val="center"/>
            </w:pPr>
            <w:r w:rsidRPr="000A0421">
              <w:t>136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</w:pPr>
            <w:r w:rsidRPr="000A0421">
              <w:t>136</w:t>
            </w:r>
          </w:p>
          <w:p w:rsidR="00AF0AAD" w:rsidRPr="000A0421" w:rsidRDefault="00AF0AAD" w:rsidP="00AF0AAD">
            <w:pPr>
              <w:jc w:val="center"/>
            </w:pPr>
            <w:r w:rsidRPr="000A0421">
              <w:t>136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AD" w:rsidRPr="000A0421" w:rsidRDefault="00AF0AAD" w:rsidP="00AF0AAD">
            <w:pPr>
              <w:jc w:val="center"/>
            </w:pPr>
            <w:r w:rsidRPr="000A0421">
              <w:t>680</w:t>
            </w:r>
          </w:p>
          <w:p w:rsidR="00AF0AAD" w:rsidRPr="000A0421" w:rsidRDefault="00AF0AAD" w:rsidP="00AF0AAD">
            <w:pPr>
              <w:jc w:val="center"/>
            </w:pPr>
            <w:r w:rsidRPr="000A0421">
              <w:t>680</w:t>
            </w:r>
          </w:p>
        </w:tc>
      </w:tr>
      <w:tr w:rsidR="00AF0AAD" w:rsidRPr="000A0421" w:rsidTr="0071337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AAD" w:rsidRPr="000A0421" w:rsidRDefault="00AF0AAD" w:rsidP="00AF0AAD">
            <w:pPr>
              <w:jc w:val="both"/>
            </w:pPr>
            <w:r w:rsidRPr="000A0421">
              <w:t>2. Математика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AAD" w:rsidRPr="000A0421" w:rsidRDefault="00AF0AAD" w:rsidP="00AF0AAD">
            <w:pPr>
              <w:jc w:val="both"/>
            </w:pPr>
            <w:r w:rsidRPr="000A0421">
              <w:t>2.1. Математика</w:t>
            </w:r>
          </w:p>
          <w:p w:rsidR="00AF0AAD" w:rsidRPr="000A0421" w:rsidRDefault="00AF0AAD" w:rsidP="00AF0AAD">
            <w:pPr>
              <w:jc w:val="both"/>
            </w:pPr>
            <w:r w:rsidRPr="000A0421">
              <w:t>2.2. 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AF0AAD" w:rsidRPr="000A0421" w:rsidRDefault="00AF0AAD" w:rsidP="00AF0AAD">
            <w:pPr>
              <w:jc w:val="center"/>
            </w:pPr>
            <w:r w:rsidRPr="000A0421">
              <w:t>136</w:t>
            </w:r>
          </w:p>
          <w:p w:rsidR="00AF0AAD" w:rsidRPr="000A0421" w:rsidRDefault="00AF0AAD" w:rsidP="00AF0AAD">
            <w:pPr>
              <w:jc w:val="center"/>
            </w:pPr>
            <w:r w:rsidRPr="000A0421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</w:pPr>
            <w:r w:rsidRPr="000A0421">
              <w:t>136</w:t>
            </w:r>
          </w:p>
          <w:p w:rsidR="00AF0AAD" w:rsidRPr="000A0421" w:rsidRDefault="00AF0AAD" w:rsidP="00AF0AAD">
            <w:pPr>
              <w:jc w:val="center"/>
            </w:pPr>
            <w:r w:rsidRPr="000A0421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</w:pPr>
            <w:r w:rsidRPr="000A0421">
              <w:t>102</w:t>
            </w:r>
          </w:p>
          <w:p w:rsidR="00AF0AAD" w:rsidRPr="000A0421" w:rsidRDefault="00AF0AAD" w:rsidP="00AF0AAD">
            <w:pPr>
              <w:jc w:val="center"/>
            </w:pPr>
            <w:r w:rsidRPr="000A0421"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</w:pPr>
            <w:r w:rsidRPr="000A0421">
              <w:t>102</w:t>
            </w:r>
          </w:p>
          <w:p w:rsidR="00AF0AAD" w:rsidRPr="000A0421" w:rsidRDefault="00AF0AAD" w:rsidP="00AF0AAD">
            <w:pPr>
              <w:jc w:val="center"/>
            </w:pPr>
            <w:r w:rsidRPr="000A0421"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</w:pPr>
            <w:r w:rsidRPr="000A0421">
              <w:t>102</w:t>
            </w:r>
          </w:p>
          <w:p w:rsidR="00AF0AAD" w:rsidRPr="000A0421" w:rsidRDefault="00AF0AAD" w:rsidP="00AF0AAD">
            <w:pPr>
              <w:jc w:val="center"/>
            </w:pPr>
            <w:r w:rsidRPr="000A0421">
              <w:t>34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AAD" w:rsidRPr="000A0421" w:rsidRDefault="00AF0AAD" w:rsidP="00AF0AAD">
            <w:pPr>
              <w:jc w:val="center"/>
            </w:pPr>
            <w:r w:rsidRPr="000A0421">
              <w:t>578</w:t>
            </w:r>
          </w:p>
          <w:p w:rsidR="00AF0AAD" w:rsidRPr="000A0421" w:rsidRDefault="00AF0AAD" w:rsidP="00AF0AAD">
            <w:pPr>
              <w:jc w:val="center"/>
            </w:pPr>
            <w:r w:rsidRPr="000A0421">
              <w:t>102</w:t>
            </w:r>
          </w:p>
        </w:tc>
      </w:tr>
      <w:tr w:rsidR="00580FD2" w:rsidRPr="000A0421" w:rsidTr="00713376">
        <w:trPr>
          <w:trHeight w:val="58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80FD2" w:rsidRPr="000A0421" w:rsidRDefault="00580FD2" w:rsidP="00AF0AAD">
            <w:pPr>
              <w:jc w:val="both"/>
            </w:pPr>
            <w:r w:rsidRPr="000A0421">
              <w:t>3. Естествознание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80FD2" w:rsidRPr="000A0421" w:rsidRDefault="00580FD2" w:rsidP="00AF0AAD">
            <w:pPr>
              <w:jc w:val="both"/>
            </w:pPr>
            <w:r w:rsidRPr="000A0421">
              <w:t>3.1. Природоведение</w:t>
            </w:r>
          </w:p>
          <w:p w:rsidR="00580FD2" w:rsidRPr="000A0421" w:rsidRDefault="00580FD2" w:rsidP="00AF0AAD">
            <w:pPr>
              <w:jc w:val="both"/>
            </w:pPr>
            <w:r w:rsidRPr="000A0421">
              <w:t>3.2. Биология</w:t>
            </w:r>
          </w:p>
          <w:p w:rsidR="00580FD2" w:rsidRPr="000A0421" w:rsidRDefault="00580FD2" w:rsidP="00AF0AA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80FD2" w:rsidRPr="000A0421" w:rsidRDefault="00580FD2" w:rsidP="00AF0AAD">
            <w:pPr>
              <w:jc w:val="center"/>
            </w:pPr>
            <w:r w:rsidRPr="000A0421">
              <w:t>68</w:t>
            </w:r>
          </w:p>
          <w:p w:rsidR="00580FD2" w:rsidRPr="000A0421" w:rsidRDefault="00580FD2" w:rsidP="00AF0AAD">
            <w:pPr>
              <w:jc w:val="center"/>
            </w:pPr>
            <w:r w:rsidRPr="000A0421">
              <w:t>-</w:t>
            </w:r>
          </w:p>
          <w:p w:rsidR="00580FD2" w:rsidRPr="000A0421" w:rsidRDefault="00580FD2" w:rsidP="00AF0A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580FD2" w:rsidRPr="000A0421" w:rsidRDefault="00580FD2" w:rsidP="00AF0AAD">
            <w:pPr>
              <w:jc w:val="center"/>
            </w:pPr>
            <w:r w:rsidRPr="000A0421">
              <w:t>68</w:t>
            </w:r>
          </w:p>
          <w:p w:rsidR="00580FD2" w:rsidRPr="000A0421" w:rsidRDefault="00580FD2" w:rsidP="00AF0AAD">
            <w:pPr>
              <w:jc w:val="center"/>
            </w:pPr>
          </w:p>
          <w:p w:rsidR="00580FD2" w:rsidRPr="000A0421" w:rsidRDefault="00580FD2" w:rsidP="00AF0AA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580FD2" w:rsidRPr="000A0421" w:rsidRDefault="00580FD2" w:rsidP="00AF0AAD">
            <w:pPr>
              <w:jc w:val="center"/>
            </w:pPr>
            <w:r w:rsidRPr="000A0421">
              <w:t>-</w:t>
            </w:r>
          </w:p>
          <w:p w:rsidR="00580FD2" w:rsidRPr="000A0421" w:rsidRDefault="00580FD2" w:rsidP="00AF0AAD">
            <w:pPr>
              <w:jc w:val="center"/>
            </w:pPr>
            <w:r w:rsidRPr="000A0421">
              <w:t>68</w:t>
            </w:r>
          </w:p>
          <w:p w:rsidR="00580FD2" w:rsidRPr="000A0421" w:rsidRDefault="00580FD2" w:rsidP="00AF0A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580FD2" w:rsidRPr="000A0421" w:rsidRDefault="00580FD2" w:rsidP="00AF0AAD">
            <w:pPr>
              <w:jc w:val="center"/>
            </w:pPr>
            <w:r w:rsidRPr="000A0421">
              <w:t>-</w:t>
            </w:r>
          </w:p>
          <w:p w:rsidR="00580FD2" w:rsidRPr="000A0421" w:rsidRDefault="00580FD2" w:rsidP="00AF0AAD">
            <w:pPr>
              <w:jc w:val="center"/>
            </w:pPr>
            <w:r w:rsidRPr="000A0421">
              <w:t>68</w:t>
            </w:r>
          </w:p>
          <w:p w:rsidR="00580FD2" w:rsidRPr="000A0421" w:rsidRDefault="00580FD2" w:rsidP="00AF0AAD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580FD2" w:rsidRPr="000A0421" w:rsidRDefault="00580FD2" w:rsidP="00AF0AAD">
            <w:pPr>
              <w:jc w:val="center"/>
            </w:pPr>
            <w:r w:rsidRPr="000A0421">
              <w:t>-</w:t>
            </w:r>
          </w:p>
          <w:p w:rsidR="00580FD2" w:rsidRPr="000A0421" w:rsidRDefault="00580FD2" w:rsidP="00AF0AAD">
            <w:pPr>
              <w:jc w:val="center"/>
            </w:pPr>
            <w:r w:rsidRPr="000A0421">
              <w:t>68</w:t>
            </w:r>
          </w:p>
          <w:p w:rsidR="00580FD2" w:rsidRPr="000A0421" w:rsidRDefault="00580FD2" w:rsidP="00AF0AAD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FD2" w:rsidRPr="000A0421" w:rsidRDefault="00580FD2" w:rsidP="00AF0AAD">
            <w:pPr>
              <w:jc w:val="center"/>
            </w:pPr>
            <w:r w:rsidRPr="000A0421">
              <w:t>136</w:t>
            </w:r>
          </w:p>
          <w:p w:rsidR="00580FD2" w:rsidRPr="000A0421" w:rsidRDefault="00580FD2" w:rsidP="00AF0AAD">
            <w:pPr>
              <w:jc w:val="center"/>
            </w:pPr>
            <w:r w:rsidRPr="000A0421">
              <w:t>204</w:t>
            </w:r>
          </w:p>
          <w:p w:rsidR="00580FD2" w:rsidRPr="000A0421" w:rsidRDefault="00580FD2" w:rsidP="00AF0AAD">
            <w:pPr>
              <w:jc w:val="center"/>
            </w:pPr>
          </w:p>
        </w:tc>
      </w:tr>
      <w:tr w:rsidR="00713376" w:rsidRPr="000A0421" w:rsidTr="00713376">
        <w:trPr>
          <w:trHeight w:val="1390"/>
        </w:trPr>
        <w:tc>
          <w:tcPr>
            <w:tcW w:w="1961" w:type="dxa"/>
            <w:tcBorders>
              <w:top w:val="single" w:sz="4" w:space="0" w:color="auto"/>
              <w:left w:val="single" w:sz="4" w:space="0" w:color="000000"/>
            </w:tcBorders>
          </w:tcPr>
          <w:p w:rsidR="00713376" w:rsidRPr="000A0421" w:rsidRDefault="00713376" w:rsidP="00AF0AAD">
            <w:pPr>
              <w:jc w:val="both"/>
            </w:pPr>
            <w:r w:rsidRPr="000A0421">
              <w:t>4. Человек</w:t>
            </w:r>
            <w:r>
              <w:t xml:space="preserve"> и общество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</w:tcBorders>
          </w:tcPr>
          <w:p w:rsidR="00713376" w:rsidRPr="000A0421" w:rsidRDefault="00713376" w:rsidP="00AF0AAD">
            <w:pPr>
              <w:jc w:val="both"/>
            </w:pPr>
            <w:r>
              <w:t>4.1. География</w:t>
            </w:r>
          </w:p>
          <w:p w:rsidR="00713376" w:rsidRPr="000A0421" w:rsidRDefault="00713376" w:rsidP="00AF0AAD">
            <w:pPr>
              <w:jc w:val="both"/>
            </w:pPr>
            <w:r>
              <w:t>4.2</w:t>
            </w:r>
            <w:r w:rsidRPr="000A0421">
              <w:t>. Мир истории</w:t>
            </w:r>
          </w:p>
          <w:p w:rsidR="00713376" w:rsidRPr="000A0421" w:rsidRDefault="00713376" w:rsidP="00AF0AAD">
            <w:pPr>
              <w:jc w:val="both"/>
            </w:pPr>
            <w:r>
              <w:t>4.3</w:t>
            </w:r>
            <w:r w:rsidRPr="000A0421">
              <w:t>. Основы социальной жизни</w:t>
            </w:r>
          </w:p>
          <w:p w:rsidR="00713376" w:rsidRPr="000A0421" w:rsidRDefault="00713376" w:rsidP="00AF0AAD">
            <w:pPr>
              <w:jc w:val="both"/>
            </w:pPr>
            <w:r>
              <w:t>4.4</w:t>
            </w:r>
            <w:r w:rsidRPr="000A0421">
              <w:t>. История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713376" w:rsidRPr="000A0421" w:rsidRDefault="00713376" w:rsidP="00AF0AAD">
            <w:pPr>
              <w:jc w:val="center"/>
            </w:pPr>
            <w:r>
              <w:t>-</w:t>
            </w:r>
          </w:p>
          <w:p w:rsidR="00713376" w:rsidRPr="000A0421" w:rsidRDefault="00713376" w:rsidP="00AF0AAD">
            <w:pPr>
              <w:jc w:val="center"/>
            </w:pPr>
            <w:r w:rsidRPr="000A0421">
              <w:t>-</w:t>
            </w:r>
          </w:p>
          <w:p w:rsidR="00713376" w:rsidRPr="000A0421" w:rsidRDefault="00713376" w:rsidP="00AF0AAD">
            <w:pPr>
              <w:jc w:val="center"/>
            </w:pPr>
          </w:p>
          <w:p w:rsidR="00713376" w:rsidRPr="000A0421" w:rsidRDefault="00713376" w:rsidP="00AF0AAD">
            <w:pPr>
              <w:jc w:val="center"/>
            </w:pPr>
            <w:r w:rsidRPr="000A0421">
              <w:t>34</w:t>
            </w:r>
          </w:p>
          <w:p w:rsidR="00713376" w:rsidRPr="000A0421" w:rsidRDefault="00713376" w:rsidP="00AF0AAD">
            <w:pPr>
              <w:jc w:val="center"/>
            </w:pPr>
            <w:r w:rsidRPr="000A042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92D050"/>
          </w:tcPr>
          <w:p w:rsidR="00713376" w:rsidRPr="000A0421" w:rsidRDefault="00713376" w:rsidP="00AF0AAD">
            <w:pPr>
              <w:jc w:val="center"/>
            </w:pPr>
            <w:r>
              <w:t>68</w:t>
            </w:r>
          </w:p>
          <w:p w:rsidR="00713376" w:rsidRPr="000A0421" w:rsidRDefault="00713376" w:rsidP="00AF0AAD">
            <w:pPr>
              <w:jc w:val="center"/>
            </w:pPr>
            <w:r w:rsidRPr="000A0421">
              <w:t>68</w:t>
            </w:r>
          </w:p>
          <w:p w:rsidR="00713376" w:rsidRPr="000A0421" w:rsidRDefault="00713376" w:rsidP="00AF0AAD">
            <w:pPr>
              <w:jc w:val="center"/>
            </w:pPr>
          </w:p>
          <w:p w:rsidR="00713376" w:rsidRPr="000A0421" w:rsidRDefault="00713376" w:rsidP="00AF0AAD">
            <w:pPr>
              <w:jc w:val="center"/>
            </w:pPr>
            <w:r w:rsidRPr="000A0421">
              <w:t>34</w:t>
            </w:r>
          </w:p>
          <w:p w:rsidR="00713376" w:rsidRPr="000A0421" w:rsidRDefault="00713376" w:rsidP="00AF0AAD">
            <w:pPr>
              <w:jc w:val="center"/>
            </w:pPr>
            <w:r w:rsidRPr="000A042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92D050"/>
          </w:tcPr>
          <w:p w:rsidR="00713376" w:rsidRPr="000A0421" w:rsidRDefault="00713376" w:rsidP="00AF0AAD">
            <w:pPr>
              <w:jc w:val="center"/>
            </w:pPr>
            <w:r>
              <w:t>68</w:t>
            </w:r>
          </w:p>
          <w:p w:rsidR="00713376" w:rsidRPr="000A0421" w:rsidRDefault="00713376" w:rsidP="00AF0AAD">
            <w:pPr>
              <w:jc w:val="center"/>
            </w:pPr>
            <w:r w:rsidRPr="000A0421">
              <w:t>-</w:t>
            </w:r>
          </w:p>
          <w:p w:rsidR="00713376" w:rsidRPr="000A0421" w:rsidRDefault="00713376" w:rsidP="00AF0AAD">
            <w:pPr>
              <w:jc w:val="center"/>
            </w:pPr>
          </w:p>
          <w:p w:rsidR="00713376" w:rsidRPr="000A0421" w:rsidRDefault="00713376" w:rsidP="00AF0AAD">
            <w:pPr>
              <w:jc w:val="center"/>
            </w:pPr>
            <w:r w:rsidRPr="000A0421">
              <w:t>68</w:t>
            </w:r>
          </w:p>
          <w:p w:rsidR="00713376" w:rsidRPr="000A0421" w:rsidRDefault="00713376" w:rsidP="00AF0AAD">
            <w:pPr>
              <w:jc w:val="center"/>
            </w:pPr>
            <w:r w:rsidRPr="000A0421"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92D050"/>
          </w:tcPr>
          <w:p w:rsidR="00713376" w:rsidRPr="000A0421" w:rsidRDefault="00713376" w:rsidP="00AF0AAD">
            <w:pPr>
              <w:jc w:val="center"/>
            </w:pPr>
            <w:r>
              <w:t>68</w:t>
            </w:r>
          </w:p>
          <w:p w:rsidR="00713376" w:rsidRPr="000A0421" w:rsidRDefault="00713376" w:rsidP="00AF0AAD">
            <w:pPr>
              <w:jc w:val="center"/>
            </w:pPr>
            <w:r w:rsidRPr="000A0421">
              <w:t>-</w:t>
            </w:r>
          </w:p>
          <w:p w:rsidR="00713376" w:rsidRPr="000A0421" w:rsidRDefault="00713376" w:rsidP="00AF0AAD">
            <w:pPr>
              <w:jc w:val="center"/>
            </w:pPr>
          </w:p>
          <w:p w:rsidR="00713376" w:rsidRPr="000A0421" w:rsidRDefault="00713376" w:rsidP="00AF0AAD">
            <w:pPr>
              <w:jc w:val="center"/>
            </w:pPr>
            <w:r w:rsidRPr="000A0421">
              <w:t>68</w:t>
            </w:r>
          </w:p>
          <w:p w:rsidR="00713376" w:rsidRPr="000A0421" w:rsidRDefault="00713376" w:rsidP="00AF0AAD">
            <w:pPr>
              <w:jc w:val="center"/>
            </w:pPr>
            <w:r w:rsidRPr="000A0421">
              <w:t>68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92D050"/>
          </w:tcPr>
          <w:p w:rsidR="00713376" w:rsidRPr="000A0421" w:rsidRDefault="00713376" w:rsidP="00AF0AAD">
            <w:pPr>
              <w:jc w:val="center"/>
            </w:pPr>
            <w:r>
              <w:t>68</w:t>
            </w:r>
          </w:p>
          <w:p w:rsidR="00713376" w:rsidRPr="000A0421" w:rsidRDefault="00713376" w:rsidP="00AF0AAD">
            <w:pPr>
              <w:jc w:val="center"/>
            </w:pPr>
            <w:r w:rsidRPr="000A0421">
              <w:t>-</w:t>
            </w:r>
          </w:p>
          <w:p w:rsidR="00713376" w:rsidRPr="000A0421" w:rsidRDefault="00713376" w:rsidP="00AF0AAD">
            <w:pPr>
              <w:jc w:val="center"/>
            </w:pPr>
          </w:p>
          <w:p w:rsidR="00713376" w:rsidRPr="000A0421" w:rsidRDefault="00713376" w:rsidP="00AF0AAD">
            <w:pPr>
              <w:jc w:val="center"/>
            </w:pPr>
            <w:r w:rsidRPr="000A0421">
              <w:t>68</w:t>
            </w:r>
          </w:p>
          <w:p w:rsidR="00713376" w:rsidRPr="000A0421" w:rsidRDefault="00713376" w:rsidP="00AF0AAD">
            <w:pPr>
              <w:jc w:val="center"/>
            </w:pPr>
            <w:r w:rsidRPr="000A0421">
              <w:t>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3376" w:rsidRPr="000A0421" w:rsidRDefault="00713376" w:rsidP="00AF0AAD">
            <w:pPr>
              <w:jc w:val="center"/>
            </w:pPr>
            <w:r>
              <w:t>272</w:t>
            </w:r>
          </w:p>
          <w:p w:rsidR="00713376" w:rsidRPr="000A0421" w:rsidRDefault="00713376" w:rsidP="00AF0AAD">
            <w:pPr>
              <w:jc w:val="center"/>
            </w:pPr>
            <w:r w:rsidRPr="000A0421">
              <w:t>68</w:t>
            </w:r>
          </w:p>
          <w:p w:rsidR="00713376" w:rsidRPr="000A0421" w:rsidRDefault="00713376" w:rsidP="00AF0AAD">
            <w:pPr>
              <w:jc w:val="center"/>
            </w:pPr>
          </w:p>
          <w:p w:rsidR="00713376" w:rsidRPr="000A0421" w:rsidRDefault="00713376" w:rsidP="00AF0AAD">
            <w:pPr>
              <w:jc w:val="center"/>
            </w:pPr>
            <w:r w:rsidRPr="000A0421">
              <w:t>272</w:t>
            </w:r>
          </w:p>
          <w:p w:rsidR="00713376" w:rsidRPr="000A0421" w:rsidRDefault="00713376" w:rsidP="00AF0AAD">
            <w:pPr>
              <w:jc w:val="center"/>
            </w:pPr>
            <w:r w:rsidRPr="000A0421">
              <w:t>204</w:t>
            </w:r>
          </w:p>
        </w:tc>
      </w:tr>
      <w:tr w:rsidR="00AF0AAD" w:rsidRPr="000A0421" w:rsidTr="0071337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</w:pPr>
            <w:r w:rsidRPr="000A0421">
              <w:t>5. Искусство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</w:pPr>
            <w:r w:rsidRPr="000A0421">
              <w:t>5.1. </w:t>
            </w:r>
            <w:r w:rsidR="006A611D" w:rsidRPr="000A0421">
              <w:t>Рисование (и</w:t>
            </w:r>
            <w:r w:rsidRPr="000A0421">
              <w:t>зобразительное искусство</w:t>
            </w:r>
            <w:r w:rsidR="006A611D" w:rsidRPr="000A0421">
              <w:t>)</w:t>
            </w:r>
          </w:p>
          <w:p w:rsidR="00AF0AAD" w:rsidRPr="000A0421" w:rsidRDefault="00AF0AAD" w:rsidP="00AF0AAD">
            <w:pPr>
              <w:jc w:val="both"/>
            </w:pPr>
            <w:r w:rsidRPr="000A0421">
              <w:t>5.2. 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F0AAD" w:rsidRPr="000A0421" w:rsidRDefault="00AF0AAD" w:rsidP="00AF0AAD">
            <w:pPr>
              <w:jc w:val="center"/>
            </w:pPr>
            <w:r w:rsidRPr="000A0421">
              <w:t>68</w:t>
            </w:r>
          </w:p>
          <w:p w:rsidR="00AF0AAD" w:rsidRPr="000A0421" w:rsidRDefault="00AF0AAD" w:rsidP="00AF0AAD">
            <w:pPr>
              <w:jc w:val="center"/>
            </w:pPr>
          </w:p>
          <w:p w:rsidR="00AF0AAD" w:rsidRPr="000A0421" w:rsidRDefault="00AF0AAD" w:rsidP="00AF0AAD">
            <w:pPr>
              <w:jc w:val="center"/>
            </w:pPr>
            <w:r w:rsidRPr="000A0421"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</w:pPr>
            <w:r w:rsidRPr="000A0421">
              <w:t>-</w:t>
            </w:r>
          </w:p>
          <w:p w:rsidR="00AF0AAD" w:rsidRPr="000A0421" w:rsidRDefault="00AF0AAD" w:rsidP="00AF0AAD">
            <w:pPr>
              <w:jc w:val="center"/>
            </w:pPr>
          </w:p>
          <w:p w:rsidR="00AF0AAD" w:rsidRPr="000A0421" w:rsidRDefault="00AF0AAD" w:rsidP="00AF0AAD">
            <w:pPr>
              <w:jc w:val="center"/>
            </w:pPr>
            <w:r w:rsidRPr="000A0421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snapToGrid w:val="0"/>
              <w:jc w:val="center"/>
            </w:pPr>
            <w:r w:rsidRPr="000A0421">
              <w:t>-</w:t>
            </w:r>
          </w:p>
          <w:p w:rsidR="00AF0AAD" w:rsidRPr="000A0421" w:rsidRDefault="00AF0AAD" w:rsidP="00AF0AAD">
            <w:pPr>
              <w:snapToGrid w:val="0"/>
              <w:jc w:val="center"/>
            </w:pPr>
          </w:p>
          <w:p w:rsidR="00AF0AAD" w:rsidRPr="000A0421" w:rsidRDefault="00AF0AAD" w:rsidP="00AF0AAD">
            <w:pPr>
              <w:snapToGrid w:val="0"/>
              <w:jc w:val="center"/>
            </w:pPr>
            <w:r w:rsidRPr="000A0421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snapToGrid w:val="0"/>
              <w:jc w:val="center"/>
            </w:pPr>
            <w:r w:rsidRPr="000A0421">
              <w:t>-</w:t>
            </w:r>
          </w:p>
          <w:p w:rsidR="00AF0AAD" w:rsidRPr="000A0421" w:rsidRDefault="00AF0AAD" w:rsidP="00AF0AAD">
            <w:pPr>
              <w:snapToGrid w:val="0"/>
              <w:jc w:val="center"/>
            </w:pPr>
          </w:p>
          <w:p w:rsidR="00AF0AAD" w:rsidRPr="000A0421" w:rsidRDefault="00AF0AAD" w:rsidP="00AF0AAD">
            <w:pPr>
              <w:snapToGrid w:val="0"/>
              <w:jc w:val="center"/>
            </w:pPr>
            <w:r w:rsidRPr="000A0421"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snapToGrid w:val="0"/>
              <w:jc w:val="center"/>
            </w:pPr>
            <w:r w:rsidRPr="000A0421">
              <w:t>-</w:t>
            </w:r>
          </w:p>
          <w:p w:rsidR="00AF0AAD" w:rsidRPr="000A0421" w:rsidRDefault="00AF0AAD" w:rsidP="00AF0AAD">
            <w:pPr>
              <w:snapToGrid w:val="0"/>
              <w:jc w:val="center"/>
            </w:pPr>
          </w:p>
          <w:p w:rsidR="00AF0AAD" w:rsidRPr="000A0421" w:rsidRDefault="00AF0AAD" w:rsidP="00AF0AAD">
            <w:pPr>
              <w:snapToGrid w:val="0"/>
              <w:jc w:val="center"/>
            </w:pPr>
            <w:r w:rsidRPr="000A0421"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AD" w:rsidRPr="000A0421" w:rsidRDefault="00AF0AAD" w:rsidP="00AF0AAD">
            <w:pPr>
              <w:jc w:val="center"/>
            </w:pPr>
            <w:r w:rsidRPr="000A0421">
              <w:t>68</w:t>
            </w:r>
          </w:p>
          <w:p w:rsidR="00AF0AAD" w:rsidRPr="000A0421" w:rsidRDefault="00AF0AAD" w:rsidP="00AF0AAD">
            <w:pPr>
              <w:jc w:val="center"/>
            </w:pPr>
          </w:p>
          <w:p w:rsidR="00AF0AAD" w:rsidRPr="000A0421" w:rsidRDefault="00AF0AAD" w:rsidP="00AF0AAD">
            <w:pPr>
              <w:jc w:val="center"/>
            </w:pPr>
            <w:r w:rsidRPr="000A0421">
              <w:t>34</w:t>
            </w:r>
          </w:p>
        </w:tc>
      </w:tr>
      <w:tr w:rsidR="00AF0AAD" w:rsidRPr="000A0421" w:rsidTr="0071337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</w:pPr>
            <w:r w:rsidRPr="000A0421">
              <w:t>6. Физическая культура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</w:pPr>
            <w:r w:rsidRPr="000A0421">
              <w:t>6.1. </w:t>
            </w:r>
            <w:r w:rsidR="006A611D" w:rsidRPr="000A0421">
              <w:t>Адаптивная ф</w:t>
            </w:r>
            <w:r w:rsidRPr="000A0421">
              <w:t>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F0AAD" w:rsidRPr="000A0421" w:rsidRDefault="004667EB" w:rsidP="00AF0AAD">
            <w:pPr>
              <w:jc w:val="center"/>
            </w:pPr>
            <w:r w:rsidRPr="000A0421"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6A611D" w:rsidP="00AF0AAD">
            <w:pPr>
              <w:jc w:val="center"/>
            </w:pPr>
            <w:r w:rsidRPr="000A0421"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4667EB" w:rsidP="00AF0AAD">
            <w:pPr>
              <w:jc w:val="center"/>
            </w:pPr>
            <w:r w:rsidRPr="000A0421"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6A611D" w:rsidP="00AF0AAD">
            <w:pPr>
              <w:jc w:val="center"/>
            </w:pPr>
            <w:r w:rsidRPr="000A0421">
              <w:t>68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6A611D" w:rsidP="00AF0AAD">
            <w:pPr>
              <w:jc w:val="center"/>
            </w:pPr>
            <w:r w:rsidRPr="000A0421">
              <w:t>68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AD" w:rsidRPr="000A0421" w:rsidRDefault="006A611D" w:rsidP="00AF0AAD">
            <w:pPr>
              <w:jc w:val="center"/>
            </w:pPr>
            <w:r w:rsidRPr="000A0421">
              <w:t>348</w:t>
            </w:r>
          </w:p>
        </w:tc>
      </w:tr>
      <w:tr w:rsidR="00AF0AAD" w:rsidRPr="000A0421" w:rsidTr="0071337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</w:pPr>
            <w:r w:rsidRPr="000A0421">
              <w:t>7. Технологи</w:t>
            </w:r>
            <w:r w:rsidR="004667EB" w:rsidRPr="000A0421">
              <w:t>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</w:pPr>
            <w:r w:rsidRPr="000A0421">
              <w:t>7.1. 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F0AAD" w:rsidRPr="000A0421" w:rsidRDefault="00AF0AAD" w:rsidP="00AF0AAD">
            <w:pPr>
              <w:jc w:val="center"/>
            </w:pPr>
            <w:r w:rsidRPr="000A0421"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</w:pPr>
            <w:r w:rsidRPr="000A0421">
              <w:t>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</w:pPr>
            <w:r w:rsidRPr="000A0421">
              <w:t>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</w:pPr>
            <w:r w:rsidRPr="000A0421">
              <w:t>2</w:t>
            </w:r>
            <w:r w:rsidR="006A611D" w:rsidRPr="000A0421">
              <w:t>38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</w:pPr>
            <w:r w:rsidRPr="000A0421">
              <w:t>2</w:t>
            </w:r>
            <w:r w:rsidR="006A611D" w:rsidRPr="000A0421">
              <w:t>38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AD" w:rsidRPr="000A0421" w:rsidRDefault="00AF0AAD" w:rsidP="00AF0AAD">
            <w:pPr>
              <w:jc w:val="center"/>
            </w:pPr>
            <w:r w:rsidRPr="000A0421">
              <w:t>11</w:t>
            </w:r>
            <w:r w:rsidR="006A611D" w:rsidRPr="000A0421">
              <w:t>22</w:t>
            </w:r>
          </w:p>
        </w:tc>
      </w:tr>
      <w:tr w:rsidR="00AF0AAD" w:rsidRPr="000A0421" w:rsidTr="00713376">
        <w:trPr>
          <w:trHeight w:val="478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  <w:rPr>
                <w:b/>
              </w:rPr>
            </w:pPr>
            <w:r w:rsidRPr="000A0421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F0AAD" w:rsidRPr="000A0421" w:rsidRDefault="006A611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918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952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717356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986</w:t>
            </w:r>
          </w:p>
          <w:p w:rsidR="00AF0AAD" w:rsidRPr="000A0421" w:rsidRDefault="00AF0AAD" w:rsidP="00AF0AA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6A611D" w:rsidP="00BC624D">
            <w:pPr>
              <w:jc w:val="center"/>
              <w:rPr>
                <w:b/>
              </w:rPr>
            </w:pPr>
            <w:r w:rsidRPr="000A0421">
              <w:rPr>
                <w:b/>
              </w:rPr>
              <w:t>986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6A611D" w:rsidP="00BC624D">
            <w:pPr>
              <w:jc w:val="center"/>
              <w:rPr>
                <w:b/>
              </w:rPr>
            </w:pPr>
            <w:r w:rsidRPr="000A0421">
              <w:rPr>
                <w:b/>
              </w:rPr>
              <w:t>986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AD" w:rsidRPr="000A0421" w:rsidRDefault="00AF0AA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4</w:t>
            </w:r>
            <w:r w:rsidR="006A611D" w:rsidRPr="000A0421">
              <w:rPr>
                <w:b/>
              </w:rPr>
              <w:t>828</w:t>
            </w:r>
          </w:p>
          <w:p w:rsidR="00AF0AAD" w:rsidRPr="000A0421" w:rsidRDefault="00AF0AAD" w:rsidP="00AF0AAD">
            <w:pPr>
              <w:jc w:val="center"/>
              <w:rPr>
                <w:b/>
              </w:rPr>
            </w:pPr>
          </w:p>
        </w:tc>
      </w:tr>
      <w:tr w:rsidR="00AF0AAD" w:rsidRPr="000A0421" w:rsidTr="00713376">
        <w:trPr>
          <w:trHeight w:val="584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</w:pPr>
            <w:r w:rsidRPr="000A0421">
              <w:rPr>
                <w:b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F0AAD" w:rsidRPr="000A0421" w:rsidRDefault="00AF0AAD" w:rsidP="00AF0AAD">
            <w:pPr>
              <w:jc w:val="center"/>
            </w:pPr>
            <w:r w:rsidRPr="000A0421"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651FC0" w:rsidP="00AF0AAD">
            <w:pPr>
              <w:jc w:val="center"/>
            </w:pPr>
            <w:r w:rsidRPr="000A0421"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6A611D" w:rsidP="00AF0AAD">
            <w:pPr>
              <w:jc w:val="center"/>
            </w:pPr>
            <w:r w:rsidRPr="000A0421"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6A611D" w:rsidP="00AF0AAD">
            <w:pPr>
              <w:jc w:val="center"/>
            </w:pPr>
            <w:r w:rsidRPr="000A0421"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6A611D" w:rsidP="00AF0AAD">
            <w:pPr>
              <w:jc w:val="center"/>
            </w:pPr>
            <w:r w:rsidRPr="000A0421">
              <w:t>34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AD" w:rsidRPr="000A0421" w:rsidRDefault="006A611D" w:rsidP="00AF0AAD">
            <w:pPr>
              <w:jc w:val="center"/>
            </w:pPr>
            <w:r w:rsidRPr="000A0421">
              <w:t>2</w:t>
            </w:r>
            <w:r w:rsidR="00154831" w:rsidRPr="000A0421">
              <w:t>38</w:t>
            </w:r>
          </w:p>
        </w:tc>
      </w:tr>
      <w:tr w:rsidR="007C6935" w:rsidRPr="000A0421" w:rsidTr="00713376">
        <w:trPr>
          <w:trHeight w:val="454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35" w:rsidRPr="000A0421" w:rsidRDefault="006A611D" w:rsidP="009D3EB0">
            <w:pPr>
              <w:jc w:val="both"/>
              <w:rPr>
                <w:i/>
                <w:iCs/>
              </w:rPr>
            </w:pPr>
            <w:r w:rsidRPr="000A0421">
              <w:rPr>
                <w:i/>
                <w:iCs/>
              </w:rPr>
              <w:t>История</w:t>
            </w:r>
            <w:r w:rsidR="007C6935" w:rsidRPr="000A0421">
              <w:rPr>
                <w:i/>
                <w:iCs/>
              </w:rPr>
              <w:t xml:space="preserve"> родно</w:t>
            </w:r>
            <w:r w:rsidRPr="000A0421">
              <w:rPr>
                <w:i/>
                <w:iCs/>
              </w:rPr>
              <w:t>го</w:t>
            </w:r>
            <w:r w:rsidR="007C6935" w:rsidRPr="000A0421">
              <w:rPr>
                <w:i/>
                <w:iCs/>
              </w:rPr>
              <w:t xml:space="preserve"> язык</w:t>
            </w:r>
            <w:r w:rsidRPr="000A0421">
              <w:rPr>
                <w:i/>
                <w:iCs/>
              </w:rPr>
              <w:t>а и литературы (русского)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935" w:rsidRPr="000A0421" w:rsidRDefault="006A611D" w:rsidP="009D3EB0">
            <w:pPr>
              <w:jc w:val="both"/>
              <w:rPr>
                <w:rStyle w:val="aa"/>
                <w:iCs w:val="0"/>
              </w:rPr>
            </w:pPr>
            <w:r w:rsidRPr="000A0421">
              <w:rPr>
                <w:rStyle w:val="aa"/>
                <w:iCs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6A611D" w:rsidP="009D3EB0">
            <w:pPr>
              <w:jc w:val="both"/>
              <w:rPr>
                <w:i/>
              </w:rPr>
            </w:pPr>
            <w:r w:rsidRPr="000A0421">
              <w:rPr>
                <w:i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0945FD" w:rsidP="009D3EB0">
            <w:pPr>
              <w:jc w:val="both"/>
              <w:rPr>
                <w:i/>
              </w:rPr>
            </w:pPr>
            <w:r w:rsidRPr="000A0421">
              <w:rPr>
                <w:i/>
              </w:rPr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i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35" w:rsidRPr="000A0421" w:rsidRDefault="000945FD" w:rsidP="009D3EB0">
            <w:pPr>
              <w:jc w:val="both"/>
              <w:rPr>
                <w:b/>
              </w:rPr>
            </w:pPr>
            <w:r w:rsidRPr="000A0421">
              <w:rPr>
                <w:b/>
              </w:rPr>
              <w:t>102</w:t>
            </w:r>
          </w:p>
        </w:tc>
      </w:tr>
      <w:tr w:rsidR="006A611D" w:rsidRPr="000A0421" w:rsidTr="00713376">
        <w:trPr>
          <w:trHeight w:val="418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11D" w:rsidRPr="000A0421" w:rsidRDefault="006A611D" w:rsidP="009D3EB0">
            <w:pPr>
              <w:jc w:val="both"/>
              <w:rPr>
                <w:i/>
                <w:iCs/>
              </w:rPr>
            </w:pPr>
            <w:r w:rsidRPr="000A0421">
              <w:rPr>
                <w:i/>
                <w:iCs/>
              </w:rPr>
              <w:t>Комплекс ГТО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A611D" w:rsidRPr="000A0421" w:rsidRDefault="006A611D" w:rsidP="009D3EB0">
            <w:pPr>
              <w:jc w:val="both"/>
              <w:rPr>
                <w:rStyle w:val="aa"/>
                <w:iCs w:val="0"/>
              </w:rPr>
            </w:pPr>
            <w:r w:rsidRPr="000A0421">
              <w:rPr>
                <w:rStyle w:val="aa"/>
                <w:iCs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6A611D" w:rsidRPr="000A0421" w:rsidRDefault="006A611D" w:rsidP="009D3EB0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6A611D" w:rsidRPr="000A0421" w:rsidRDefault="006A611D" w:rsidP="009D3EB0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6A611D" w:rsidRPr="000A0421" w:rsidRDefault="006A611D" w:rsidP="009D3EB0">
            <w:pPr>
              <w:jc w:val="both"/>
              <w:rPr>
                <w:i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6A611D" w:rsidRPr="000A0421" w:rsidRDefault="006A611D" w:rsidP="009D3EB0">
            <w:pPr>
              <w:jc w:val="both"/>
              <w:rPr>
                <w:i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D" w:rsidRPr="000A0421" w:rsidRDefault="006A611D" w:rsidP="009D3EB0">
            <w:pPr>
              <w:jc w:val="both"/>
              <w:rPr>
                <w:b/>
              </w:rPr>
            </w:pPr>
            <w:r w:rsidRPr="000A0421">
              <w:rPr>
                <w:b/>
              </w:rPr>
              <w:t>34</w:t>
            </w:r>
          </w:p>
        </w:tc>
      </w:tr>
      <w:tr w:rsidR="007C6935" w:rsidRPr="000A0421" w:rsidTr="00713376">
        <w:trPr>
          <w:trHeight w:val="418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35" w:rsidRPr="000A0421" w:rsidRDefault="006A611D" w:rsidP="009D3EB0">
            <w:pPr>
              <w:jc w:val="both"/>
              <w:rPr>
                <w:i/>
                <w:iCs/>
              </w:rPr>
            </w:pPr>
            <w:r w:rsidRPr="000A0421">
              <w:rPr>
                <w:i/>
                <w:iCs/>
              </w:rPr>
              <w:t>Краеведение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935" w:rsidRPr="000A0421" w:rsidRDefault="007C6935" w:rsidP="009D3EB0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6A611D" w:rsidP="009D3EB0">
            <w:pPr>
              <w:jc w:val="both"/>
              <w:rPr>
                <w:rStyle w:val="aa"/>
                <w:iCs w:val="0"/>
              </w:rPr>
            </w:pPr>
            <w:r w:rsidRPr="000A0421">
              <w:rPr>
                <w:rStyle w:val="aa"/>
                <w:iCs w:val="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i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i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35" w:rsidRPr="000A0421" w:rsidRDefault="006A611D" w:rsidP="009D3EB0">
            <w:pPr>
              <w:jc w:val="both"/>
              <w:rPr>
                <w:b/>
              </w:rPr>
            </w:pPr>
            <w:r w:rsidRPr="000A0421">
              <w:rPr>
                <w:b/>
              </w:rPr>
              <w:t>17</w:t>
            </w:r>
          </w:p>
        </w:tc>
      </w:tr>
      <w:tr w:rsidR="007C6935" w:rsidRPr="000A0421" w:rsidTr="00713376">
        <w:trPr>
          <w:trHeight w:val="425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35" w:rsidRPr="000A0421" w:rsidRDefault="006A611D" w:rsidP="009D3EB0">
            <w:pPr>
              <w:jc w:val="both"/>
              <w:rPr>
                <w:i/>
                <w:iCs/>
              </w:rPr>
            </w:pPr>
            <w:r w:rsidRPr="000A0421">
              <w:rPr>
                <w:i/>
                <w:iCs/>
              </w:rPr>
              <w:t>Практикум по географии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935" w:rsidRPr="000A0421" w:rsidRDefault="007C6935" w:rsidP="009D3EB0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6A611D" w:rsidP="009D3EB0">
            <w:pPr>
              <w:jc w:val="both"/>
              <w:rPr>
                <w:rStyle w:val="aa"/>
                <w:iCs w:val="0"/>
              </w:rPr>
            </w:pPr>
            <w:r w:rsidRPr="000A0421">
              <w:rPr>
                <w:rStyle w:val="aa"/>
                <w:iCs w:val="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35" w:rsidRPr="000A0421" w:rsidRDefault="006A611D" w:rsidP="009D3EB0">
            <w:pPr>
              <w:jc w:val="both"/>
              <w:rPr>
                <w:b/>
              </w:rPr>
            </w:pPr>
            <w:r w:rsidRPr="000A0421">
              <w:rPr>
                <w:b/>
              </w:rPr>
              <w:t>17</w:t>
            </w:r>
          </w:p>
        </w:tc>
      </w:tr>
      <w:tr w:rsidR="007C6935" w:rsidRPr="000A0421" w:rsidTr="00713376">
        <w:trPr>
          <w:trHeight w:val="417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35" w:rsidRPr="000A0421" w:rsidRDefault="007C6935" w:rsidP="009D3EB0">
            <w:pPr>
              <w:jc w:val="both"/>
              <w:rPr>
                <w:i/>
                <w:iCs/>
              </w:rPr>
            </w:pPr>
            <w:r w:rsidRPr="000A0421">
              <w:rPr>
                <w:i/>
                <w:i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935" w:rsidRPr="000A0421" w:rsidRDefault="007C6935" w:rsidP="009D3EB0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6A611D" w:rsidP="009D3EB0">
            <w:pPr>
              <w:jc w:val="both"/>
              <w:rPr>
                <w:rStyle w:val="aa"/>
                <w:iCs w:val="0"/>
              </w:rPr>
            </w:pPr>
            <w:r w:rsidRPr="000A0421">
              <w:rPr>
                <w:rStyle w:val="aa"/>
                <w:iCs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35" w:rsidRPr="000A0421" w:rsidRDefault="006A611D" w:rsidP="009D3EB0">
            <w:pPr>
              <w:jc w:val="both"/>
              <w:rPr>
                <w:b/>
              </w:rPr>
            </w:pPr>
            <w:r w:rsidRPr="000A0421">
              <w:rPr>
                <w:b/>
              </w:rPr>
              <w:t>34</w:t>
            </w:r>
          </w:p>
        </w:tc>
      </w:tr>
      <w:tr w:rsidR="007C6935" w:rsidRPr="000A0421" w:rsidTr="00713376">
        <w:trPr>
          <w:trHeight w:val="414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35" w:rsidRPr="000A0421" w:rsidRDefault="006A611D" w:rsidP="009D3EB0">
            <w:pPr>
              <w:jc w:val="both"/>
              <w:rPr>
                <w:i/>
                <w:iCs/>
              </w:rPr>
            </w:pPr>
            <w:r w:rsidRPr="000A0421">
              <w:rPr>
                <w:i/>
                <w:iCs/>
              </w:rPr>
              <w:t>Практическая 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935" w:rsidRPr="000A0421" w:rsidRDefault="007C6935" w:rsidP="009D3EB0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7C6935" w:rsidP="009D3EB0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C6935" w:rsidRPr="000A0421" w:rsidRDefault="006A611D" w:rsidP="009D3EB0">
            <w:pPr>
              <w:jc w:val="both"/>
              <w:rPr>
                <w:bCs/>
                <w:i/>
                <w:iCs/>
              </w:rPr>
            </w:pPr>
            <w:r w:rsidRPr="000A0421">
              <w:rPr>
                <w:bCs/>
                <w:i/>
                <w:iCs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35" w:rsidRPr="000A0421" w:rsidRDefault="006A611D" w:rsidP="009D3EB0">
            <w:pPr>
              <w:jc w:val="both"/>
              <w:rPr>
                <w:b/>
              </w:rPr>
            </w:pPr>
            <w:r w:rsidRPr="000A0421">
              <w:rPr>
                <w:b/>
              </w:rPr>
              <w:t>17</w:t>
            </w:r>
          </w:p>
        </w:tc>
      </w:tr>
      <w:tr w:rsidR="006A611D" w:rsidRPr="000A0421" w:rsidTr="00713376">
        <w:trPr>
          <w:trHeight w:val="414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11D" w:rsidRPr="000A0421" w:rsidRDefault="006A611D" w:rsidP="009D3EB0">
            <w:pPr>
              <w:jc w:val="both"/>
              <w:rPr>
                <w:i/>
                <w:iCs/>
              </w:rPr>
            </w:pPr>
            <w:r w:rsidRPr="000A0421">
              <w:rPr>
                <w:i/>
                <w:iCs/>
              </w:rPr>
              <w:t>Русская грамматика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A611D" w:rsidRPr="000A0421" w:rsidRDefault="006A611D" w:rsidP="009D3EB0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6A611D" w:rsidRPr="000A0421" w:rsidRDefault="006A611D" w:rsidP="009D3EB0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6A611D" w:rsidRPr="000A0421" w:rsidRDefault="006A611D" w:rsidP="009D3EB0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6A611D" w:rsidRPr="000A0421" w:rsidRDefault="006A611D" w:rsidP="009D3EB0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6A611D" w:rsidRPr="000A0421" w:rsidRDefault="006A611D" w:rsidP="009D3EB0">
            <w:pPr>
              <w:jc w:val="both"/>
              <w:rPr>
                <w:bCs/>
                <w:i/>
                <w:iCs/>
              </w:rPr>
            </w:pPr>
            <w:r w:rsidRPr="000A0421">
              <w:rPr>
                <w:bCs/>
                <w:i/>
                <w:iCs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1D" w:rsidRPr="000A0421" w:rsidRDefault="006A611D" w:rsidP="009D3EB0">
            <w:pPr>
              <w:jc w:val="both"/>
              <w:rPr>
                <w:b/>
              </w:rPr>
            </w:pPr>
            <w:r w:rsidRPr="000A0421">
              <w:rPr>
                <w:b/>
              </w:rPr>
              <w:t>17</w:t>
            </w:r>
          </w:p>
        </w:tc>
      </w:tr>
      <w:tr w:rsidR="00AF0AAD" w:rsidRPr="000A0421" w:rsidTr="00713376"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jc w:val="both"/>
              <w:rPr>
                <w:b/>
              </w:rPr>
            </w:pPr>
            <w:r w:rsidRPr="000A0421">
              <w:rPr>
                <w:b/>
              </w:rPr>
              <w:t xml:space="preserve">Максимально допустимая годовая нагрузка </w:t>
            </w:r>
            <w:r w:rsidRPr="000A0421"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F0AAD" w:rsidRPr="000A0421" w:rsidRDefault="00AF0AA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9</w:t>
            </w:r>
            <w:r w:rsidR="00154831" w:rsidRPr="000A0421">
              <w:rPr>
                <w:b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154831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BC624D">
            <w:pPr>
              <w:jc w:val="center"/>
              <w:rPr>
                <w:b/>
              </w:rPr>
            </w:pPr>
            <w:r w:rsidRPr="000A0421">
              <w:rPr>
                <w:b/>
              </w:rPr>
              <w:t>10</w:t>
            </w:r>
            <w:r w:rsidR="00154831" w:rsidRPr="000A0421">
              <w:rPr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855D38" w:rsidP="001641C5">
            <w:pPr>
              <w:jc w:val="center"/>
              <w:rPr>
                <w:b/>
              </w:rPr>
            </w:pPr>
            <w:r w:rsidRPr="000A0421">
              <w:rPr>
                <w:b/>
              </w:rPr>
              <w:t>1</w:t>
            </w:r>
            <w:r w:rsidR="00386C77" w:rsidRPr="000A0421">
              <w:rPr>
                <w:b/>
              </w:rPr>
              <w:t>0</w:t>
            </w:r>
            <w:r w:rsidR="00154831" w:rsidRPr="000A0421">
              <w:rPr>
                <w:b/>
              </w:rPr>
              <w:t>20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154831" w:rsidP="001641C5">
            <w:pPr>
              <w:jc w:val="center"/>
              <w:rPr>
                <w:b/>
              </w:rPr>
            </w:pPr>
            <w:r w:rsidRPr="000A0421">
              <w:rPr>
                <w:b/>
              </w:rPr>
              <w:t>1020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AD" w:rsidRPr="000A0421" w:rsidRDefault="00AF0AAD" w:rsidP="00386C77">
            <w:pPr>
              <w:jc w:val="center"/>
            </w:pPr>
            <w:r w:rsidRPr="000A0421">
              <w:rPr>
                <w:b/>
              </w:rPr>
              <w:t>5</w:t>
            </w:r>
            <w:r w:rsidR="00154831" w:rsidRPr="000A0421">
              <w:rPr>
                <w:b/>
              </w:rPr>
              <w:t>066</w:t>
            </w:r>
          </w:p>
        </w:tc>
      </w:tr>
      <w:tr w:rsidR="00AF0AAD" w:rsidRPr="000A0421" w:rsidTr="00713376">
        <w:trPr>
          <w:trHeight w:val="557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widowControl w:val="0"/>
              <w:autoSpaceDE w:val="0"/>
              <w:jc w:val="both"/>
              <w:rPr>
                <w:b/>
              </w:rPr>
            </w:pPr>
            <w:r w:rsidRPr="000A0421">
              <w:rPr>
                <w:b/>
              </w:rPr>
              <w:t>Коррекционно-развивающая область (коррекционные занятия</w:t>
            </w:r>
            <w:r w:rsidR="000945FD" w:rsidRPr="000A0421">
              <w:rPr>
                <w:b/>
              </w:rPr>
              <w:t xml:space="preserve"> и ритмика</w:t>
            </w:r>
            <w:r w:rsidRPr="000A0421">
              <w:rPr>
                <w:b/>
              </w:rPr>
              <w:t>)</w:t>
            </w:r>
            <w:r w:rsidR="000945FD" w:rsidRPr="000A0421">
              <w:rPr>
                <w:b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F0AAD" w:rsidRPr="000A0421" w:rsidRDefault="00AF0AA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204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204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AD" w:rsidRPr="000A0421" w:rsidRDefault="00AF0AAD" w:rsidP="00AF0AAD">
            <w:pPr>
              <w:jc w:val="center"/>
            </w:pPr>
            <w:r w:rsidRPr="000A0421">
              <w:rPr>
                <w:b/>
              </w:rPr>
              <w:t>1020</w:t>
            </w:r>
          </w:p>
        </w:tc>
      </w:tr>
      <w:tr w:rsidR="00891C56" w:rsidRPr="000A0421" w:rsidTr="00713376">
        <w:trPr>
          <w:trHeight w:val="229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C56" w:rsidRPr="00A81634" w:rsidRDefault="00891C56" w:rsidP="00891C56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занятия с психологом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442</w:t>
            </w:r>
          </w:p>
        </w:tc>
      </w:tr>
      <w:tr w:rsidR="00891C56" w:rsidRPr="000A0421" w:rsidTr="00713376">
        <w:trPr>
          <w:trHeight w:val="347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C56" w:rsidRPr="00A81634" w:rsidRDefault="00891C56" w:rsidP="00891C56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занятия с логопедом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891C56" w:rsidRPr="000A0421" w:rsidTr="00713376">
        <w:trPr>
          <w:trHeight w:val="281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C56" w:rsidRPr="00A81634" w:rsidRDefault="00891C56" w:rsidP="00891C56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занятия с дефектологом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170</w:t>
            </w:r>
          </w:p>
        </w:tc>
      </w:tr>
      <w:tr w:rsidR="00891C56" w:rsidRPr="000A0421" w:rsidTr="00713376">
        <w:trPr>
          <w:trHeight w:val="285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 w:rsidRPr="00A21F9B">
              <w:rPr>
                <w:bCs/>
              </w:rPr>
              <w:t>ритмика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56" w:rsidRPr="00A21F9B" w:rsidRDefault="00891C56" w:rsidP="00891C56">
            <w:pPr>
              <w:jc w:val="both"/>
              <w:rPr>
                <w:bCs/>
              </w:rPr>
            </w:pPr>
            <w:r>
              <w:rPr>
                <w:bCs/>
              </w:rPr>
              <w:t>170</w:t>
            </w:r>
          </w:p>
        </w:tc>
      </w:tr>
      <w:tr w:rsidR="00AF0AAD" w:rsidRPr="000A0421" w:rsidTr="00713376">
        <w:trPr>
          <w:trHeight w:val="406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AD" w:rsidRPr="000A0421" w:rsidRDefault="00AF0AAD" w:rsidP="00AF0AAD">
            <w:pPr>
              <w:widowControl w:val="0"/>
              <w:autoSpaceDE w:val="0"/>
              <w:jc w:val="both"/>
              <w:rPr>
                <w:b/>
              </w:rPr>
            </w:pPr>
            <w:r w:rsidRPr="000A0421">
              <w:rPr>
                <w:b/>
              </w:rPr>
              <w:t>Внеурочная деятельность: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F0AAD" w:rsidRPr="000A0421" w:rsidRDefault="00AF0AA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136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AF0AAD" w:rsidRPr="000A0421" w:rsidRDefault="00AF0AAD" w:rsidP="00AF0AAD">
            <w:pPr>
              <w:jc w:val="center"/>
              <w:rPr>
                <w:b/>
              </w:rPr>
            </w:pPr>
            <w:r w:rsidRPr="000A0421">
              <w:rPr>
                <w:b/>
              </w:rPr>
              <w:t>136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AD" w:rsidRPr="000A0421" w:rsidRDefault="00AF0AAD" w:rsidP="00AF0AAD">
            <w:pPr>
              <w:jc w:val="center"/>
            </w:pPr>
            <w:r w:rsidRPr="000A0421">
              <w:rPr>
                <w:b/>
              </w:rPr>
              <w:t>680</w:t>
            </w:r>
          </w:p>
        </w:tc>
      </w:tr>
    </w:tbl>
    <w:p w:rsidR="00113AFF" w:rsidRDefault="00113AFF" w:rsidP="00C336F0">
      <w:pPr>
        <w:rPr>
          <w:b/>
          <w:bCs/>
        </w:rPr>
      </w:pPr>
    </w:p>
    <w:p w:rsidR="000A0421" w:rsidRDefault="000A0421" w:rsidP="00C336F0">
      <w:pPr>
        <w:rPr>
          <w:b/>
          <w:bCs/>
        </w:rPr>
      </w:pPr>
    </w:p>
    <w:p w:rsidR="00F0325C" w:rsidRPr="00C336F0" w:rsidRDefault="00C336F0" w:rsidP="00C336F0">
      <w:pPr>
        <w:rPr>
          <w:b/>
          <w:bCs/>
        </w:rPr>
      </w:pPr>
      <w:r w:rsidRPr="00C336F0">
        <w:rPr>
          <w:b/>
          <w:bCs/>
        </w:rPr>
        <w:t>Директор</w:t>
      </w:r>
      <w:r w:rsidR="004A6CF5">
        <w:rPr>
          <w:b/>
          <w:bCs/>
        </w:rPr>
        <w:t xml:space="preserve"> </w:t>
      </w:r>
      <w:r>
        <w:rPr>
          <w:b/>
          <w:bCs/>
        </w:rPr>
        <w:t>школы:   Страхова С.</w:t>
      </w:r>
      <w:r w:rsidR="006C0443">
        <w:rPr>
          <w:b/>
          <w:bCs/>
        </w:rPr>
        <w:t xml:space="preserve">В                  </w:t>
      </w:r>
      <w:r w:rsidRPr="00C336F0">
        <w:rPr>
          <w:b/>
          <w:bCs/>
        </w:rPr>
        <w:t>Ст. методист        Астраханцева А.Н.</w:t>
      </w:r>
    </w:p>
    <w:p w:rsidR="00012D02" w:rsidRDefault="00012D02" w:rsidP="005C7AE4">
      <w:pPr>
        <w:ind w:firstLine="709"/>
        <w:jc w:val="center"/>
        <w:rPr>
          <w:b/>
          <w:bCs/>
          <w:sz w:val="22"/>
          <w:szCs w:val="22"/>
        </w:rPr>
      </w:pPr>
    </w:p>
    <w:p w:rsidR="00384B88" w:rsidRDefault="00384B88" w:rsidP="005C7AE4">
      <w:pPr>
        <w:ind w:firstLine="709"/>
        <w:jc w:val="center"/>
        <w:rPr>
          <w:b/>
          <w:bCs/>
          <w:sz w:val="22"/>
          <w:szCs w:val="22"/>
        </w:rPr>
      </w:pPr>
    </w:p>
    <w:p w:rsidR="00384B88" w:rsidRDefault="00384B88" w:rsidP="005C7AE4">
      <w:pPr>
        <w:ind w:firstLine="709"/>
        <w:jc w:val="center"/>
        <w:rPr>
          <w:b/>
          <w:bCs/>
          <w:sz w:val="22"/>
          <w:szCs w:val="22"/>
        </w:rPr>
      </w:pPr>
    </w:p>
    <w:p w:rsidR="00384B88" w:rsidRDefault="00384B88" w:rsidP="005C7AE4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9676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951"/>
        <w:gridCol w:w="152"/>
        <w:gridCol w:w="2977"/>
        <w:gridCol w:w="708"/>
        <w:gridCol w:w="668"/>
        <w:gridCol w:w="709"/>
        <w:gridCol w:w="810"/>
        <w:gridCol w:w="567"/>
        <w:gridCol w:w="1134"/>
      </w:tblGrid>
      <w:tr w:rsidR="00435FF8" w:rsidTr="002F2DD8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4C4A50" w:rsidRDefault="00435FF8" w:rsidP="002F2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Недельный учебный план основного уровня образования</w:t>
            </w:r>
            <w:r>
              <w:rPr>
                <w:b/>
                <w:sz w:val="28"/>
                <w:szCs w:val="28"/>
              </w:rPr>
              <w:br/>
              <w:t>обучающихся с умственной отсталостью (интеллектуальными нарушениями</w:t>
            </w:r>
            <w:r>
              <w:rPr>
                <w:sz w:val="28"/>
                <w:szCs w:val="28"/>
              </w:rPr>
              <w:t>)</w:t>
            </w:r>
            <w:r w:rsidR="00920109" w:rsidRPr="00920109">
              <w:rPr>
                <w:b/>
                <w:bCs/>
                <w:sz w:val="28"/>
                <w:szCs w:val="28"/>
              </w:rPr>
              <w:t>и НОДА (вариант 1)</w:t>
            </w:r>
            <w:r w:rsidR="00920109">
              <w:rPr>
                <w:b/>
                <w:bCs/>
                <w:sz w:val="28"/>
                <w:szCs w:val="28"/>
              </w:rPr>
              <w:t>;</w:t>
            </w:r>
          </w:p>
          <w:p w:rsidR="00435FF8" w:rsidRDefault="00435FF8" w:rsidP="002F2DD8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IX</w:t>
            </w: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435FF8" w:rsidTr="002F2DD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 xml:space="preserve">Классы </w:t>
            </w:r>
          </w:p>
          <w:p w:rsidR="00435FF8" w:rsidRPr="00633424" w:rsidRDefault="00435FF8" w:rsidP="002F2DD8">
            <w:pPr>
              <w:jc w:val="both"/>
              <w:rPr>
                <w:b/>
              </w:rPr>
            </w:pPr>
          </w:p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rPr>
                <w:b/>
              </w:rPr>
              <w:t>Количество часов в неделю</w:t>
            </w:r>
          </w:p>
        </w:tc>
      </w:tr>
      <w:tr w:rsidR="00435FF8" w:rsidTr="002D387A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  <w:lang w:val="en-US"/>
              </w:rPr>
            </w:pPr>
            <w:r w:rsidRPr="00633424">
              <w:rPr>
                <w:b/>
                <w:lang w:val="en-US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  <w:lang w:val="en-US"/>
              </w:rPr>
            </w:pPr>
            <w:r w:rsidRPr="00633424">
              <w:rPr>
                <w:b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b/>
                <w:lang w:val="en-US"/>
              </w:rPr>
            </w:pPr>
            <w:r w:rsidRPr="00633424">
              <w:rPr>
                <w:b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b/>
                <w:lang w:val="en-US"/>
              </w:rPr>
            </w:pPr>
            <w:r w:rsidRPr="00633424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rPr>
                <w:b/>
              </w:rPr>
              <w:t xml:space="preserve">Всего </w:t>
            </w:r>
          </w:p>
        </w:tc>
      </w:tr>
      <w:tr w:rsidR="00435FF8" w:rsidTr="002F2DD8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rPr>
                <w:b/>
                <w:i/>
              </w:rPr>
              <w:t>Обязательная часть</w:t>
            </w:r>
          </w:p>
        </w:tc>
      </w:tr>
      <w:tr w:rsidR="00435FF8" w:rsidTr="002D387A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1.1. Русский язык</w:t>
            </w:r>
          </w:p>
          <w:p w:rsidR="00435FF8" w:rsidRPr="00633424" w:rsidRDefault="00435FF8" w:rsidP="002F2DD8">
            <w:pPr>
              <w:jc w:val="both"/>
            </w:pPr>
            <w:r w:rsidRPr="00633424">
              <w:t>1.2. Чтение</w:t>
            </w:r>
          </w:p>
          <w:p w:rsidR="00435FF8" w:rsidRPr="00633424" w:rsidRDefault="00435FF8" w:rsidP="002F2DD8">
            <w:pPr>
              <w:jc w:val="both"/>
            </w:pPr>
            <w:r w:rsidRPr="00633424"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4</w:t>
            </w:r>
          </w:p>
          <w:p w:rsidR="00435FF8" w:rsidRPr="00633424" w:rsidRDefault="00435FF8" w:rsidP="002F2DD8">
            <w:pPr>
              <w:jc w:val="both"/>
            </w:pPr>
            <w:r w:rsidRPr="00633424"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4</w:t>
            </w:r>
          </w:p>
          <w:p w:rsidR="00435FF8" w:rsidRPr="00633424" w:rsidRDefault="00435FF8" w:rsidP="002F2DD8">
            <w:pPr>
              <w:jc w:val="both"/>
            </w:pPr>
            <w:r w:rsidRPr="0063342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4</w:t>
            </w:r>
          </w:p>
          <w:p w:rsidR="00435FF8" w:rsidRPr="00633424" w:rsidRDefault="00435FF8" w:rsidP="002F2DD8">
            <w:pPr>
              <w:jc w:val="both"/>
            </w:pPr>
            <w:r w:rsidRPr="00633424">
              <w:t>4</w:t>
            </w:r>
          </w:p>
          <w:p w:rsidR="00435FF8" w:rsidRPr="00633424" w:rsidRDefault="00435FF8" w:rsidP="002F2DD8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</w:pPr>
            <w:r w:rsidRPr="00633424">
              <w:t xml:space="preserve">4 </w:t>
            </w:r>
          </w:p>
          <w:p w:rsidR="00435FF8" w:rsidRPr="00633424" w:rsidRDefault="00435FF8" w:rsidP="002F2DD8">
            <w:pPr>
              <w:jc w:val="both"/>
            </w:pPr>
            <w:r w:rsidRPr="00633424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4</w:t>
            </w:r>
          </w:p>
          <w:p w:rsidR="00435FF8" w:rsidRPr="00633424" w:rsidRDefault="00435FF8" w:rsidP="002F2DD8">
            <w:pPr>
              <w:jc w:val="both"/>
            </w:pPr>
            <w:r w:rsidRPr="0063342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20</w:t>
            </w:r>
          </w:p>
          <w:p w:rsidR="00435FF8" w:rsidRPr="00633424" w:rsidRDefault="00435FF8" w:rsidP="002F2DD8">
            <w:pPr>
              <w:jc w:val="both"/>
            </w:pPr>
            <w:r w:rsidRPr="00633424">
              <w:t>20</w:t>
            </w:r>
          </w:p>
        </w:tc>
      </w:tr>
      <w:tr w:rsidR="00435FF8" w:rsidTr="002D387A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2.1. Математика</w:t>
            </w:r>
          </w:p>
          <w:p w:rsidR="00435FF8" w:rsidRPr="00633424" w:rsidRDefault="00435FF8" w:rsidP="002F2DD8">
            <w:pPr>
              <w:jc w:val="both"/>
            </w:pPr>
            <w:r w:rsidRPr="00633424"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3</w:t>
            </w:r>
          </w:p>
          <w:p w:rsidR="00435FF8" w:rsidRPr="00633424" w:rsidRDefault="00435FF8" w:rsidP="002F2DD8">
            <w:pPr>
              <w:jc w:val="both"/>
            </w:pPr>
            <w:r w:rsidRPr="00633424"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</w:pPr>
            <w:r w:rsidRPr="00633424">
              <w:t>3</w:t>
            </w:r>
          </w:p>
          <w:p w:rsidR="00435FF8" w:rsidRPr="00633424" w:rsidRDefault="00435FF8" w:rsidP="002F2DD8">
            <w:pPr>
              <w:jc w:val="both"/>
            </w:pPr>
            <w:r w:rsidRPr="00633424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3</w:t>
            </w:r>
          </w:p>
          <w:p w:rsidR="00435FF8" w:rsidRPr="00633424" w:rsidRDefault="00435FF8" w:rsidP="002F2DD8">
            <w:pPr>
              <w:jc w:val="both"/>
            </w:pPr>
            <w:r w:rsidRPr="0063342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17</w:t>
            </w:r>
          </w:p>
          <w:p w:rsidR="00435FF8" w:rsidRPr="00633424" w:rsidRDefault="00435FF8" w:rsidP="002F2DD8">
            <w:pPr>
              <w:jc w:val="both"/>
            </w:pPr>
            <w:r w:rsidRPr="00633424">
              <w:t>3</w:t>
            </w:r>
          </w:p>
        </w:tc>
      </w:tr>
      <w:tr w:rsidR="00435FF8" w:rsidTr="002D387A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3.1 Природоведение</w:t>
            </w:r>
          </w:p>
          <w:p w:rsidR="00435FF8" w:rsidRPr="00633424" w:rsidRDefault="00435FF8" w:rsidP="002F2DD8">
            <w:pPr>
              <w:jc w:val="both"/>
            </w:pPr>
            <w:r w:rsidRPr="00633424">
              <w:t>3.2. Биология</w:t>
            </w:r>
          </w:p>
          <w:p w:rsidR="00435FF8" w:rsidRPr="00633424" w:rsidRDefault="00435FF8" w:rsidP="002F2DD8">
            <w:pPr>
              <w:jc w:val="both"/>
            </w:pPr>
            <w:r w:rsidRPr="00633424"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  <w:p w:rsidR="00435FF8" w:rsidRPr="00633424" w:rsidRDefault="00435FF8" w:rsidP="002F2DD8">
            <w:pPr>
              <w:jc w:val="both"/>
            </w:pPr>
            <w:r w:rsidRPr="00633424">
              <w:t xml:space="preserve">2 </w:t>
            </w:r>
          </w:p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4</w:t>
            </w:r>
          </w:p>
          <w:p w:rsidR="00435FF8" w:rsidRPr="00633424" w:rsidRDefault="00435FF8" w:rsidP="002F2DD8">
            <w:pPr>
              <w:jc w:val="both"/>
            </w:pPr>
            <w:r w:rsidRPr="00633424">
              <w:t>6</w:t>
            </w:r>
          </w:p>
          <w:p w:rsidR="00435FF8" w:rsidRPr="00633424" w:rsidRDefault="00435FF8" w:rsidP="002F2DD8">
            <w:pPr>
              <w:jc w:val="both"/>
            </w:pPr>
            <w:r w:rsidRPr="00633424">
              <w:t>8</w:t>
            </w:r>
          </w:p>
        </w:tc>
      </w:tr>
      <w:tr w:rsidR="00435FF8" w:rsidTr="002D387A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4.1. Мир истории</w:t>
            </w:r>
          </w:p>
          <w:p w:rsidR="00435FF8" w:rsidRPr="00633424" w:rsidRDefault="00435FF8" w:rsidP="002F2DD8">
            <w:pPr>
              <w:jc w:val="both"/>
            </w:pPr>
            <w:r w:rsidRPr="00633424">
              <w:t>4.2. Основы социальной жизни</w:t>
            </w:r>
          </w:p>
          <w:p w:rsidR="00435FF8" w:rsidRPr="00633424" w:rsidRDefault="00435FF8" w:rsidP="002F2DD8">
            <w:pPr>
              <w:jc w:val="both"/>
            </w:pPr>
            <w:r w:rsidRPr="00633424">
              <w:t>4.3.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  <w:p w:rsidR="00435FF8" w:rsidRPr="00633424" w:rsidRDefault="00633424" w:rsidP="002F2DD8">
            <w:pPr>
              <w:jc w:val="both"/>
            </w:pPr>
            <w:r>
              <w:t>2</w:t>
            </w: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  <w:p w:rsidR="00435FF8" w:rsidRPr="00633424" w:rsidRDefault="00633424" w:rsidP="002F2DD8">
            <w:pPr>
              <w:jc w:val="both"/>
            </w:pPr>
            <w:r>
              <w:t>2</w:t>
            </w: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  <w:r w:rsidRPr="00633424">
              <w:t xml:space="preserve">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  <w:rPr>
                <w:rStyle w:val="aa"/>
                <w:i w:val="0"/>
                <w:iCs w:val="0"/>
              </w:rPr>
            </w:pPr>
            <w:r w:rsidRPr="00633424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 w:val="0"/>
                <w:iCs w:val="0"/>
              </w:rPr>
            </w:pPr>
            <w:r w:rsidRPr="00633424">
              <w:rPr>
                <w:rStyle w:val="aa"/>
                <w:iCs w:val="0"/>
              </w:rPr>
              <w:t>-</w:t>
            </w:r>
          </w:p>
          <w:p w:rsidR="00435FF8" w:rsidRPr="00633424" w:rsidRDefault="00435FF8" w:rsidP="002F2DD8">
            <w:pPr>
              <w:jc w:val="both"/>
            </w:pPr>
            <w:r w:rsidRPr="00633424">
              <w:rPr>
                <w:rStyle w:val="aa"/>
                <w:iCs w:val="0"/>
              </w:rPr>
              <w:t>2</w:t>
            </w: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  <w:r w:rsidRPr="00633424">
              <w:rPr>
                <w:rStyle w:val="aa"/>
                <w:iCs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  <w:p w:rsidR="00435FF8" w:rsidRPr="00633424" w:rsidRDefault="00633424" w:rsidP="002F2DD8">
            <w:pPr>
              <w:jc w:val="both"/>
            </w:pPr>
            <w:r>
              <w:t>10</w:t>
            </w: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  <w:r w:rsidRPr="00633424">
              <w:t>6</w:t>
            </w:r>
          </w:p>
        </w:tc>
      </w:tr>
      <w:tr w:rsidR="00435FF8" w:rsidTr="002D387A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5. Искусство</w:t>
            </w:r>
          </w:p>
          <w:p w:rsidR="00435FF8" w:rsidRPr="00633424" w:rsidRDefault="00435FF8" w:rsidP="002F2DD8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5.1. Рисование (изобразительное искусство)</w:t>
            </w:r>
          </w:p>
          <w:p w:rsidR="00435FF8" w:rsidRPr="00633424" w:rsidRDefault="00435FF8" w:rsidP="002F2DD8">
            <w:pPr>
              <w:jc w:val="both"/>
            </w:pPr>
            <w:r w:rsidRPr="00633424"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  <w:r w:rsidRPr="00633424"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-</w:t>
            </w: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snapToGrid w:val="0"/>
              <w:jc w:val="both"/>
            </w:pPr>
          </w:p>
          <w:p w:rsidR="00435FF8" w:rsidRPr="00633424" w:rsidRDefault="00435FF8" w:rsidP="002F2DD8">
            <w:pPr>
              <w:snapToGrid w:val="0"/>
              <w:jc w:val="both"/>
            </w:pPr>
            <w:r w:rsidRPr="0063342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</w:p>
          <w:p w:rsidR="00435FF8" w:rsidRPr="00633424" w:rsidRDefault="00435FF8" w:rsidP="002F2DD8">
            <w:pPr>
              <w:jc w:val="both"/>
            </w:pPr>
            <w:r w:rsidRPr="00633424">
              <w:t>1</w:t>
            </w:r>
          </w:p>
        </w:tc>
      </w:tr>
      <w:tr w:rsidR="00435FF8" w:rsidTr="002D387A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6.1. Адаптивная 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10</w:t>
            </w:r>
          </w:p>
        </w:tc>
      </w:tr>
      <w:tr w:rsidR="00435FF8" w:rsidTr="002D387A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</w:pPr>
            <w:r w:rsidRPr="00633424"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</w:pPr>
            <w:r w:rsidRPr="00633424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33</w:t>
            </w:r>
          </w:p>
        </w:tc>
      </w:tr>
      <w:tr w:rsidR="00435FF8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rPr>
                <w:b/>
              </w:rPr>
              <w:t>142</w:t>
            </w:r>
          </w:p>
        </w:tc>
      </w:tr>
      <w:tr w:rsidR="00435FF8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b/>
                <w:i w:val="0"/>
                <w:iCs w:val="0"/>
              </w:rPr>
            </w:pPr>
            <w:r w:rsidRPr="00633424">
              <w:rPr>
                <w:b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b/>
                <w:i w:val="0"/>
                <w:iCs w:val="0"/>
              </w:rPr>
            </w:pPr>
            <w:r w:rsidRPr="00633424">
              <w:rPr>
                <w:rStyle w:val="aa"/>
                <w:b/>
                <w:iCs w:val="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rStyle w:val="aa"/>
                <w:b/>
                <w:iCs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rPr>
                <w:b/>
              </w:rPr>
              <w:t>7</w:t>
            </w:r>
          </w:p>
        </w:tc>
      </w:tr>
      <w:tr w:rsidR="00435FF8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История родного языка и литературы (русского)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  <w:r w:rsidRPr="00633424">
              <w:rPr>
                <w:rStyle w:val="aa"/>
                <w:iCs w:val="0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i/>
              </w:rPr>
            </w:pPr>
            <w:r w:rsidRPr="00633424">
              <w:rPr>
                <w:i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2D387A" w:rsidP="002F2DD8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2D387A" w:rsidP="002F2DD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35FF8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Комплекс ГТО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  <w:r w:rsidRPr="00633424">
              <w:rPr>
                <w:rStyle w:val="aa"/>
                <w:iCs w:val="0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1</w:t>
            </w:r>
          </w:p>
        </w:tc>
      </w:tr>
      <w:tr w:rsidR="00435FF8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Краеведение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  <w:r w:rsidRPr="00633424">
              <w:rPr>
                <w:rStyle w:val="aa"/>
                <w:iCs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0,5</w:t>
            </w:r>
          </w:p>
        </w:tc>
      </w:tr>
      <w:tr w:rsidR="00435FF8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Практикум по географии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  <w:r w:rsidRPr="00633424">
              <w:rPr>
                <w:rStyle w:val="aa"/>
                <w:iCs w:val="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0,5</w:t>
            </w:r>
          </w:p>
        </w:tc>
      </w:tr>
      <w:tr w:rsidR="00435FF8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  <w:r w:rsidRPr="00633424">
              <w:rPr>
                <w:rStyle w:val="aa"/>
                <w:iCs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1</w:t>
            </w:r>
          </w:p>
        </w:tc>
      </w:tr>
      <w:tr w:rsidR="00435FF8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Практическая 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Cs/>
                <w:i/>
                <w:iCs/>
              </w:rPr>
            </w:pPr>
            <w:r w:rsidRPr="00633424">
              <w:rPr>
                <w:bCs/>
                <w:i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0,5</w:t>
            </w:r>
          </w:p>
        </w:tc>
      </w:tr>
      <w:tr w:rsidR="00435FF8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Русская грамматика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Cs/>
                <w:i/>
                <w:iCs/>
              </w:rPr>
            </w:pPr>
            <w:r w:rsidRPr="00633424">
              <w:rPr>
                <w:bCs/>
                <w:i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0,5</w:t>
            </w:r>
          </w:p>
        </w:tc>
      </w:tr>
      <w:tr w:rsidR="00435FF8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 xml:space="preserve">Максимально допустимая недельная нагрузка </w:t>
            </w:r>
            <w:r w:rsidRPr="00633424"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rPr>
                <w:b/>
              </w:rPr>
              <w:t>149</w:t>
            </w:r>
          </w:p>
        </w:tc>
      </w:tr>
      <w:tr w:rsidR="00435FF8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Коррекционно-развивающая область (коррекционные занятия и ритмика)</w:t>
            </w:r>
            <w:r w:rsidR="00633424">
              <w:rPr>
                <w:b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920109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920109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35FF8" w:rsidRPr="00633424" w:rsidRDefault="00920109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920109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920109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920109" w:rsidP="002F2DD8">
            <w:pPr>
              <w:jc w:val="both"/>
            </w:pPr>
            <w:r w:rsidRPr="00633424">
              <w:rPr>
                <w:b/>
              </w:rPr>
              <w:t>25</w:t>
            </w:r>
          </w:p>
        </w:tc>
      </w:tr>
      <w:tr w:rsidR="00633424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424" w:rsidRPr="00A81634" w:rsidRDefault="00633424" w:rsidP="0063342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занятия с психологом</w:t>
            </w:r>
            <w:r w:rsidR="00C41E3B">
              <w:rPr>
                <w:kern w:val="2"/>
              </w:rPr>
              <w:t xml:space="preserve"> (коррекция и развитие коммуникативных навыков)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10</w:t>
            </w:r>
          </w:p>
        </w:tc>
      </w:tr>
      <w:tr w:rsidR="00633424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424" w:rsidRPr="00A81634" w:rsidRDefault="00633424" w:rsidP="0063342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занятия с логопедом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5</w:t>
            </w:r>
          </w:p>
        </w:tc>
      </w:tr>
      <w:tr w:rsidR="00633424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424" w:rsidRPr="00A81634" w:rsidRDefault="00633424" w:rsidP="0063342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занятия с дефектологом</w:t>
            </w:r>
            <w:r w:rsidR="00C41E3B">
              <w:rPr>
                <w:kern w:val="2"/>
              </w:rPr>
              <w:t xml:space="preserve"> (коррекция и развитие навыков орфографической зоркости)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3424" w:rsidRPr="0059427E" w:rsidRDefault="00C41E3B" w:rsidP="0063342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633424" w:rsidRPr="0059427E" w:rsidRDefault="00C41E3B" w:rsidP="0063342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24" w:rsidRPr="0059427E" w:rsidRDefault="0059427E" w:rsidP="00633424">
            <w:pPr>
              <w:jc w:val="both"/>
              <w:rPr>
                <w:bCs/>
              </w:rPr>
            </w:pPr>
            <w:r w:rsidRPr="0059427E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24" w:rsidRPr="0059427E" w:rsidRDefault="00C41E3B" w:rsidP="00633424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9427E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27E" w:rsidRPr="00A21F9B" w:rsidRDefault="0059427E" w:rsidP="00633424">
            <w:pPr>
              <w:jc w:val="both"/>
              <w:rPr>
                <w:bCs/>
              </w:rPr>
            </w:pPr>
            <w:r>
              <w:rPr>
                <w:bCs/>
              </w:rPr>
              <w:t>занятия с соц.</w:t>
            </w:r>
            <w:r w:rsidR="00C41E3B">
              <w:rPr>
                <w:bCs/>
              </w:rPr>
              <w:t xml:space="preserve"> </w:t>
            </w:r>
            <w:r>
              <w:rPr>
                <w:bCs/>
              </w:rPr>
              <w:t>педагогом</w:t>
            </w:r>
            <w:r w:rsidR="00C41E3B">
              <w:rPr>
                <w:bCs/>
              </w:rPr>
              <w:t xml:space="preserve"> (социально-бытовая ориентировка)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27E" w:rsidRPr="00633424" w:rsidRDefault="0059427E" w:rsidP="00633424">
            <w:pPr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9427E" w:rsidRPr="00633424" w:rsidRDefault="0059427E" w:rsidP="00633424">
            <w:pPr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9427E" w:rsidRPr="00633424" w:rsidRDefault="0059427E" w:rsidP="00633424">
            <w:pPr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59427E" w:rsidRPr="00633424" w:rsidRDefault="004E5A28" w:rsidP="00633424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27E" w:rsidRPr="00633424" w:rsidRDefault="0059427E" w:rsidP="00633424">
            <w:pPr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E" w:rsidRPr="0059427E" w:rsidRDefault="004E5A28" w:rsidP="00633424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33424" w:rsidTr="002D387A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24" w:rsidRPr="00A21F9B" w:rsidRDefault="00633424" w:rsidP="00633424">
            <w:pPr>
              <w:jc w:val="both"/>
              <w:rPr>
                <w:bCs/>
              </w:rPr>
            </w:pPr>
            <w:r w:rsidRPr="00A21F9B">
              <w:rPr>
                <w:bCs/>
              </w:rPr>
              <w:t>ритмика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24" w:rsidRPr="00633424" w:rsidRDefault="00633424" w:rsidP="00633424">
            <w:pPr>
              <w:jc w:val="both"/>
              <w:rPr>
                <w:bCs/>
              </w:rPr>
            </w:pPr>
            <w:r w:rsidRPr="00633424">
              <w:rPr>
                <w:bCs/>
              </w:rPr>
              <w:t>0,5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3424" w:rsidRPr="00633424" w:rsidRDefault="00633424" w:rsidP="00633424">
            <w:pPr>
              <w:jc w:val="both"/>
              <w:rPr>
                <w:bCs/>
              </w:rPr>
            </w:pPr>
            <w:r w:rsidRPr="00633424">
              <w:rPr>
                <w:bCs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3424" w:rsidRPr="00633424" w:rsidRDefault="00633424" w:rsidP="00633424">
            <w:pPr>
              <w:jc w:val="both"/>
              <w:rPr>
                <w:bCs/>
              </w:rPr>
            </w:pPr>
            <w:r w:rsidRPr="00633424">
              <w:rPr>
                <w:bCs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633424" w:rsidRPr="00633424" w:rsidRDefault="004E5A28" w:rsidP="0063342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424" w:rsidRPr="00633424" w:rsidRDefault="00633424" w:rsidP="00633424">
            <w:pPr>
              <w:jc w:val="both"/>
              <w:rPr>
                <w:bCs/>
              </w:rPr>
            </w:pPr>
            <w:r w:rsidRPr="00633424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24" w:rsidRPr="0059427E" w:rsidRDefault="004E5A28" w:rsidP="00633424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20109" w:rsidTr="002D387A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09" w:rsidRPr="00633424" w:rsidRDefault="00920109" w:rsidP="00920109">
            <w:pPr>
              <w:jc w:val="both"/>
              <w:rPr>
                <w:b/>
              </w:rPr>
            </w:pPr>
            <w:r w:rsidRPr="00633424">
              <w:rPr>
                <w:b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09" w:rsidRPr="00633424" w:rsidRDefault="00920109" w:rsidP="00920109">
            <w:pPr>
              <w:jc w:val="both"/>
              <w:rPr>
                <w:b/>
              </w:rPr>
            </w:pPr>
            <w:r w:rsidRPr="00633424">
              <w:rPr>
                <w:b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20109" w:rsidRPr="00633424" w:rsidRDefault="00920109" w:rsidP="00920109">
            <w:pPr>
              <w:jc w:val="both"/>
              <w:rPr>
                <w:b/>
              </w:rPr>
            </w:pPr>
            <w:r w:rsidRPr="00633424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20109" w:rsidRPr="00633424" w:rsidRDefault="00920109" w:rsidP="00920109">
            <w:pPr>
              <w:jc w:val="both"/>
              <w:rPr>
                <w:b/>
              </w:rPr>
            </w:pPr>
            <w:r w:rsidRPr="00633424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0109" w:rsidRPr="00633424" w:rsidRDefault="00920109" w:rsidP="00920109">
            <w:pPr>
              <w:jc w:val="both"/>
              <w:rPr>
                <w:b/>
              </w:rPr>
            </w:pPr>
            <w:r w:rsidRPr="0063342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109" w:rsidRPr="00633424" w:rsidRDefault="00920109" w:rsidP="00920109">
            <w:pPr>
              <w:jc w:val="both"/>
              <w:rPr>
                <w:b/>
              </w:rPr>
            </w:pPr>
            <w:r w:rsidRPr="0063342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09" w:rsidRPr="00633424" w:rsidRDefault="00920109" w:rsidP="00920109">
            <w:pPr>
              <w:jc w:val="both"/>
            </w:pPr>
            <w:r w:rsidRPr="00633424">
              <w:rPr>
                <w:b/>
              </w:rPr>
              <w:t>25</w:t>
            </w:r>
          </w:p>
        </w:tc>
      </w:tr>
    </w:tbl>
    <w:p w:rsidR="00435FF8" w:rsidRDefault="00435FF8" w:rsidP="00435FF8">
      <w:pPr>
        <w:jc w:val="center"/>
        <w:rPr>
          <w:b/>
          <w:bCs/>
          <w:sz w:val="28"/>
          <w:szCs w:val="28"/>
        </w:rPr>
      </w:pPr>
    </w:p>
    <w:p w:rsidR="00435FF8" w:rsidRDefault="00435FF8" w:rsidP="00435FF8">
      <w:pPr>
        <w:rPr>
          <w:b/>
          <w:bCs/>
        </w:rPr>
      </w:pPr>
      <w:r w:rsidRPr="00FE0581">
        <w:rPr>
          <w:b/>
          <w:bCs/>
        </w:rPr>
        <w:t xml:space="preserve"> Директор школы:</w:t>
      </w:r>
      <w:r w:rsidRPr="00FE0581">
        <w:rPr>
          <w:b/>
          <w:bCs/>
        </w:rPr>
        <w:tab/>
      </w:r>
      <w:r>
        <w:rPr>
          <w:b/>
          <w:bCs/>
        </w:rPr>
        <w:t>С.В. Страхова</w:t>
      </w:r>
      <w:r w:rsidRPr="00FE0581">
        <w:rPr>
          <w:b/>
          <w:bCs/>
        </w:rPr>
        <w:tab/>
      </w:r>
      <w:r w:rsidRPr="00FE0581">
        <w:rPr>
          <w:b/>
          <w:bCs/>
        </w:rPr>
        <w:tab/>
      </w:r>
      <w:r w:rsidR="005B3F89">
        <w:rPr>
          <w:b/>
          <w:bCs/>
        </w:rPr>
        <w:t xml:space="preserve"> </w:t>
      </w:r>
      <w:r w:rsidR="00F95D78">
        <w:rPr>
          <w:b/>
          <w:bCs/>
        </w:rPr>
        <w:t xml:space="preserve"> </w:t>
      </w:r>
      <w:r w:rsidR="005B3F89">
        <w:rPr>
          <w:b/>
          <w:bCs/>
        </w:rPr>
        <w:t xml:space="preserve">Старший методист:            </w:t>
      </w:r>
      <w:r>
        <w:rPr>
          <w:b/>
          <w:bCs/>
        </w:rPr>
        <w:t xml:space="preserve"> А.Н. Астраханцева</w:t>
      </w:r>
    </w:p>
    <w:p w:rsidR="00633424" w:rsidRDefault="00633424" w:rsidP="00435FF8">
      <w:pPr>
        <w:rPr>
          <w:b/>
          <w:bCs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1961"/>
        <w:gridCol w:w="3078"/>
        <w:gridCol w:w="709"/>
        <w:gridCol w:w="850"/>
        <w:gridCol w:w="851"/>
        <w:gridCol w:w="850"/>
        <w:gridCol w:w="992"/>
        <w:gridCol w:w="95"/>
        <w:gridCol w:w="1039"/>
      </w:tblGrid>
      <w:tr w:rsidR="00435FF8" w:rsidTr="002F2DD8">
        <w:tc>
          <w:tcPr>
            <w:tcW w:w="10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Default="00435FF8" w:rsidP="002F2DD8">
            <w:pPr>
              <w:jc w:val="center"/>
            </w:pPr>
            <w:r w:rsidRPr="00FE0581">
              <w:rPr>
                <w:b/>
                <w:bCs/>
              </w:rPr>
              <w:tab/>
            </w:r>
            <w:r>
              <w:rPr>
                <w:b/>
                <w:sz w:val="28"/>
                <w:szCs w:val="28"/>
              </w:rPr>
              <w:t xml:space="preserve">Годовой учебный план основного уровня образования </w:t>
            </w:r>
            <w:r>
              <w:rPr>
                <w:b/>
                <w:sz w:val="28"/>
                <w:szCs w:val="28"/>
              </w:rPr>
              <w:br/>
              <w:t>обучающихся с умственной отсталостью (интеллектуальными нарушениями)</w:t>
            </w:r>
            <w:r w:rsidR="00086B05">
              <w:rPr>
                <w:b/>
                <w:sz w:val="28"/>
                <w:szCs w:val="28"/>
              </w:rPr>
              <w:t xml:space="preserve"> и НОДА (вариант 1);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IX</w:t>
            </w: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435FF8" w:rsidTr="002F2DD8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Предметные области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Классы</w:t>
            </w:r>
          </w:p>
          <w:p w:rsidR="00435FF8" w:rsidRPr="00633424" w:rsidRDefault="00435FF8" w:rsidP="002F2DD8">
            <w:pPr>
              <w:jc w:val="both"/>
              <w:rPr>
                <w:b/>
              </w:rPr>
            </w:pPr>
          </w:p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Учебные предметы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rPr>
                <w:b/>
              </w:rPr>
              <w:t>Количество часов в год</w:t>
            </w:r>
          </w:p>
        </w:tc>
      </w:tr>
      <w:tr w:rsidR="00435FF8" w:rsidTr="004A6CF5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  <w:lang w:val="en-US"/>
              </w:rPr>
            </w:pPr>
            <w:r w:rsidRPr="00633424">
              <w:rPr>
                <w:b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  <w:lang w:val="en-US"/>
              </w:rPr>
            </w:pPr>
            <w:r w:rsidRPr="00633424">
              <w:rPr>
                <w:b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  <w:lang w:val="en-US"/>
              </w:rPr>
            </w:pPr>
            <w:r w:rsidRPr="00633424">
              <w:rPr>
                <w:b/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b/>
                <w:lang w:val="en-US"/>
              </w:rPr>
            </w:pPr>
            <w:r w:rsidRPr="00633424">
              <w:rPr>
                <w:b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  <w:lang w:val="en-US"/>
              </w:rPr>
              <w:t>IX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rPr>
                <w:b/>
              </w:rPr>
              <w:t xml:space="preserve">Всего </w:t>
            </w:r>
          </w:p>
        </w:tc>
      </w:tr>
      <w:tr w:rsidR="00435FF8" w:rsidTr="002F2DD8"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  <w:i/>
              </w:rPr>
              <w:t>Обязательная часть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snapToGrid w:val="0"/>
              <w:jc w:val="both"/>
              <w:rPr>
                <w:b/>
              </w:rPr>
            </w:pPr>
          </w:p>
        </w:tc>
      </w:tr>
      <w:tr w:rsidR="00435FF8" w:rsidTr="004A6CF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1. Язык и речевая практика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1.1. Русский язык</w:t>
            </w:r>
          </w:p>
          <w:p w:rsidR="00435FF8" w:rsidRPr="00633424" w:rsidRDefault="00435FF8" w:rsidP="002F2DD8">
            <w:pPr>
              <w:jc w:val="both"/>
            </w:pPr>
            <w:r w:rsidRPr="00633424">
              <w:t>1.2. Чтение</w:t>
            </w:r>
          </w:p>
          <w:p w:rsidR="00435FF8" w:rsidRPr="00633424" w:rsidRDefault="00435FF8" w:rsidP="002F2DD8">
            <w:pPr>
              <w:jc w:val="both"/>
            </w:pPr>
            <w:r w:rsidRPr="00633424">
              <w:t>(Литературное чтение)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136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center"/>
            </w:pPr>
            <w:r w:rsidRPr="00633424">
              <w:t>136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136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center"/>
            </w:pPr>
            <w:r w:rsidRPr="00633424">
              <w:t>136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136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136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136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680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680</w:t>
            </w:r>
          </w:p>
        </w:tc>
      </w:tr>
      <w:tr w:rsidR="00435FF8" w:rsidTr="004A6CF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2. Математика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2.1. Математика</w:t>
            </w:r>
          </w:p>
          <w:p w:rsidR="00435FF8" w:rsidRPr="00633424" w:rsidRDefault="00435FF8" w:rsidP="002F2DD8">
            <w:pPr>
              <w:jc w:val="both"/>
            </w:pPr>
            <w:r w:rsidRPr="00633424">
              <w:t>2.2. 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136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center"/>
            </w:pPr>
            <w:r w:rsidRPr="00633424">
              <w:t>136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102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center"/>
            </w:pPr>
            <w:r w:rsidRPr="00633424">
              <w:t>102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102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34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578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102</w:t>
            </w:r>
          </w:p>
        </w:tc>
      </w:tr>
      <w:tr w:rsidR="00435FF8" w:rsidTr="004A6CF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3. Естествознание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3.1. Природоведение</w:t>
            </w:r>
          </w:p>
          <w:p w:rsidR="00435FF8" w:rsidRPr="00633424" w:rsidRDefault="00435FF8" w:rsidP="002F2DD8">
            <w:pPr>
              <w:jc w:val="both"/>
            </w:pPr>
            <w:r w:rsidRPr="00633424">
              <w:t>3.2. Биология</w:t>
            </w:r>
          </w:p>
          <w:p w:rsidR="00435FF8" w:rsidRPr="00633424" w:rsidRDefault="00435FF8" w:rsidP="002F2DD8">
            <w:pPr>
              <w:jc w:val="both"/>
            </w:pPr>
            <w:r w:rsidRPr="00633424">
              <w:t>3.3. 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  <w:p w:rsidR="00435FF8" w:rsidRPr="00633424" w:rsidRDefault="00435FF8" w:rsidP="002F2DD8">
            <w:pPr>
              <w:jc w:val="center"/>
            </w:pPr>
          </w:p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136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204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272</w:t>
            </w:r>
          </w:p>
        </w:tc>
      </w:tr>
      <w:tr w:rsidR="00435FF8" w:rsidTr="004A6CF5">
        <w:trPr>
          <w:trHeight w:val="98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4. Человек</w:t>
            </w:r>
            <w:r w:rsidR="006F2951">
              <w:t xml:space="preserve"> и общество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4.1. Мир истории</w:t>
            </w:r>
          </w:p>
          <w:p w:rsidR="00435FF8" w:rsidRPr="00633424" w:rsidRDefault="00435FF8" w:rsidP="002F2DD8">
            <w:pPr>
              <w:jc w:val="both"/>
            </w:pPr>
            <w:r w:rsidRPr="00633424">
              <w:t>4.2. Основы социальной жизни</w:t>
            </w:r>
          </w:p>
          <w:p w:rsidR="00435FF8" w:rsidRPr="00633424" w:rsidRDefault="00435FF8" w:rsidP="002F2DD8">
            <w:pPr>
              <w:jc w:val="both"/>
            </w:pPr>
            <w:r w:rsidRPr="00633424">
              <w:t>4.3. История отечества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  <w:p w:rsidR="00435FF8" w:rsidRPr="00633424" w:rsidRDefault="00435FF8" w:rsidP="002F2DD8">
            <w:pPr>
              <w:jc w:val="center"/>
            </w:pPr>
          </w:p>
          <w:p w:rsidR="00435FF8" w:rsidRPr="00633424" w:rsidRDefault="00435FF8" w:rsidP="002F2DD8">
            <w:pPr>
              <w:jc w:val="center"/>
            </w:pPr>
            <w:r w:rsidRPr="00633424">
              <w:t>34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  <w:p w:rsidR="00435FF8" w:rsidRPr="00633424" w:rsidRDefault="00435FF8" w:rsidP="002F2DD8">
            <w:pPr>
              <w:jc w:val="center"/>
            </w:pPr>
          </w:p>
          <w:p w:rsidR="00435FF8" w:rsidRPr="00633424" w:rsidRDefault="00435FF8" w:rsidP="002F2DD8">
            <w:pPr>
              <w:jc w:val="center"/>
            </w:pPr>
            <w:r w:rsidRPr="00633424">
              <w:t>34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  <w:p w:rsidR="00435FF8" w:rsidRPr="00633424" w:rsidRDefault="00435FF8" w:rsidP="002F2DD8">
            <w:pPr>
              <w:jc w:val="center"/>
            </w:pPr>
          </w:p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  <w:p w:rsidR="00435FF8" w:rsidRPr="00633424" w:rsidRDefault="00435FF8" w:rsidP="002F2DD8">
            <w:pPr>
              <w:jc w:val="center"/>
            </w:pPr>
          </w:p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  <w:p w:rsidR="00435FF8" w:rsidRPr="00633424" w:rsidRDefault="00435FF8" w:rsidP="002F2DD8">
            <w:pPr>
              <w:jc w:val="center"/>
            </w:pPr>
          </w:p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  <w:p w:rsidR="00435FF8" w:rsidRPr="00633424" w:rsidRDefault="00435FF8" w:rsidP="002F2DD8">
            <w:pPr>
              <w:jc w:val="center"/>
            </w:pPr>
          </w:p>
          <w:p w:rsidR="00435FF8" w:rsidRPr="00633424" w:rsidRDefault="00435FF8" w:rsidP="002F2DD8">
            <w:pPr>
              <w:jc w:val="center"/>
            </w:pPr>
            <w:r w:rsidRPr="00633424">
              <w:t>272</w:t>
            </w:r>
          </w:p>
          <w:p w:rsidR="00435FF8" w:rsidRPr="00633424" w:rsidRDefault="00435FF8" w:rsidP="002F2DD8">
            <w:pPr>
              <w:jc w:val="center"/>
            </w:pPr>
            <w:r w:rsidRPr="00633424">
              <w:t>204</w:t>
            </w:r>
          </w:p>
        </w:tc>
      </w:tr>
      <w:tr w:rsidR="00435FF8" w:rsidTr="004A6CF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5. Искусство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5.1. Рисование (изобразительное искусство)</w:t>
            </w:r>
          </w:p>
          <w:p w:rsidR="00435FF8" w:rsidRPr="00633424" w:rsidRDefault="00435FF8" w:rsidP="002F2DD8">
            <w:pPr>
              <w:jc w:val="both"/>
            </w:pPr>
            <w:r w:rsidRPr="00633424">
              <w:t>5.2. 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  <w:p w:rsidR="00435FF8" w:rsidRPr="00633424" w:rsidRDefault="00435FF8" w:rsidP="002F2DD8">
            <w:pPr>
              <w:jc w:val="center"/>
            </w:pPr>
          </w:p>
          <w:p w:rsidR="00435FF8" w:rsidRPr="00633424" w:rsidRDefault="00435FF8" w:rsidP="002F2DD8">
            <w:pPr>
              <w:jc w:val="center"/>
            </w:pPr>
            <w:r w:rsidRPr="00633424"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  <w:p w:rsidR="00435FF8" w:rsidRPr="00633424" w:rsidRDefault="00435FF8" w:rsidP="002F2DD8">
            <w:pPr>
              <w:jc w:val="center"/>
            </w:pPr>
          </w:p>
          <w:p w:rsidR="00435FF8" w:rsidRPr="00633424" w:rsidRDefault="00435FF8" w:rsidP="002F2DD8">
            <w:pPr>
              <w:jc w:val="center"/>
            </w:pPr>
            <w:r w:rsidRPr="0063342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snapToGrid w:val="0"/>
              <w:jc w:val="center"/>
            </w:pPr>
            <w:r w:rsidRPr="00633424">
              <w:t>-</w:t>
            </w:r>
          </w:p>
          <w:p w:rsidR="00435FF8" w:rsidRPr="00633424" w:rsidRDefault="00435FF8" w:rsidP="002F2DD8">
            <w:pPr>
              <w:snapToGrid w:val="0"/>
              <w:jc w:val="center"/>
            </w:pPr>
          </w:p>
          <w:p w:rsidR="00435FF8" w:rsidRPr="00633424" w:rsidRDefault="00435FF8" w:rsidP="002F2DD8">
            <w:pPr>
              <w:snapToGrid w:val="0"/>
              <w:jc w:val="center"/>
            </w:pPr>
            <w:r w:rsidRPr="0063342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snapToGrid w:val="0"/>
              <w:jc w:val="center"/>
            </w:pPr>
            <w:r w:rsidRPr="00633424">
              <w:t>-</w:t>
            </w:r>
          </w:p>
          <w:p w:rsidR="00435FF8" w:rsidRPr="00633424" w:rsidRDefault="00435FF8" w:rsidP="002F2DD8">
            <w:pPr>
              <w:snapToGrid w:val="0"/>
              <w:jc w:val="center"/>
            </w:pPr>
          </w:p>
          <w:p w:rsidR="00435FF8" w:rsidRPr="00633424" w:rsidRDefault="00435FF8" w:rsidP="002F2DD8">
            <w:pPr>
              <w:snapToGrid w:val="0"/>
              <w:jc w:val="center"/>
            </w:pPr>
            <w:r w:rsidRPr="00633424"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snapToGrid w:val="0"/>
              <w:jc w:val="center"/>
            </w:pPr>
            <w:r w:rsidRPr="00633424">
              <w:t>-</w:t>
            </w:r>
          </w:p>
          <w:p w:rsidR="00435FF8" w:rsidRPr="00633424" w:rsidRDefault="00435FF8" w:rsidP="002F2DD8">
            <w:pPr>
              <w:snapToGrid w:val="0"/>
              <w:jc w:val="center"/>
            </w:pPr>
          </w:p>
          <w:p w:rsidR="00435FF8" w:rsidRPr="00633424" w:rsidRDefault="00435FF8" w:rsidP="002F2DD8">
            <w:pPr>
              <w:snapToGrid w:val="0"/>
              <w:jc w:val="center"/>
            </w:pPr>
            <w:r w:rsidRPr="00633424"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  <w:p w:rsidR="00435FF8" w:rsidRPr="00633424" w:rsidRDefault="00435FF8" w:rsidP="002F2DD8">
            <w:pPr>
              <w:jc w:val="center"/>
            </w:pPr>
          </w:p>
          <w:p w:rsidR="00435FF8" w:rsidRPr="00633424" w:rsidRDefault="00435FF8" w:rsidP="002F2DD8">
            <w:pPr>
              <w:jc w:val="center"/>
            </w:pPr>
            <w:r w:rsidRPr="00633424">
              <w:t>34</w:t>
            </w:r>
          </w:p>
        </w:tc>
      </w:tr>
      <w:tr w:rsidR="00435FF8" w:rsidTr="004A6CF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6. Физическая культура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6.1. Адаптивная 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348</w:t>
            </w:r>
          </w:p>
        </w:tc>
      </w:tr>
      <w:tr w:rsidR="00435FF8" w:rsidTr="004A6CF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7. Технология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t>7.1. 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center"/>
            </w:pPr>
            <w:r w:rsidRPr="00633424">
              <w:t>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center"/>
            </w:pPr>
            <w:r w:rsidRPr="00633424">
              <w:t>238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238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1122</w:t>
            </w:r>
          </w:p>
        </w:tc>
      </w:tr>
      <w:tr w:rsidR="00435FF8" w:rsidTr="004A6CF5">
        <w:trPr>
          <w:trHeight w:val="478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918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952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986</w:t>
            </w:r>
          </w:p>
          <w:p w:rsidR="00435FF8" w:rsidRPr="00633424" w:rsidRDefault="00435FF8" w:rsidP="002F2D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986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986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4828</w:t>
            </w:r>
          </w:p>
          <w:p w:rsidR="00435FF8" w:rsidRPr="00633424" w:rsidRDefault="00435FF8" w:rsidP="002F2DD8">
            <w:pPr>
              <w:jc w:val="center"/>
              <w:rPr>
                <w:b/>
              </w:rPr>
            </w:pPr>
          </w:p>
        </w:tc>
      </w:tr>
      <w:tr w:rsidR="00435FF8" w:rsidTr="004A6CF5">
        <w:trPr>
          <w:trHeight w:val="584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</w:pPr>
            <w:r w:rsidRPr="00633424">
              <w:rPr>
                <w:b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center"/>
            </w:pPr>
            <w:r w:rsidRPr="00633424"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center"/>
            </w:pPr>
            <w:r w:rsidRPr="00633424"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34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t>238</w:t>
            </w:r>
          </w:p>
        </w:tc>
      </w:tr>
      <w:tr w:rsidR="00435FF8" w:rsidTr="004A6CF5">
        <w:trPr>
          <w:trHeight w:val="454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История родного языка и литературы (русского)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  <w:r w:rsidRPr="00633424">
              <w:rPr>
                <w:rStyle w:val="aa"/>
                <w:iCs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</w:rPr>
            </w:pPr>
            <w:r w:rsidRPr="00633424">
              <w:rPr>
                <w:i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A6CF5" w:rsidP="002F2DD8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A6CF5" w:rsidP="00CB08F3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435FF8" w:rsidTr="004A6CF5">
        <w:trPr>
          <w:trHeight w:val="418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Комплекс ГТО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  <w:r w:rsidRPr="00633424">
              <w:rPr>
                <w:rStyle w:val="aa"/>
                <w:iCs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CB08F3">
            <w:pPr>
              <w:jc w:val="center"/>
              <w:rPr>
                <w:b/>
              </w:rPr>
            </w:pPr>
            <w:r w:rsidRPr="00633424">
              <w:rPr>
                <w:b/>
              </w:rPr>
              <w:t>34</w:t>
            </w:r>
          </w:p>
        </w:tc>
      </w:tr>
      <w:tr w:rsidR="00435FF8" w:rsidTr="004A6CF5">
        <w:trPr>
          <w:trHeight w:val="418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Краеведение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  <w:r w:rsidRPr="00633424">
              <w:rPr>
                <w:rStyle w:val="aa"/>
                <w:iCs w:val="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CB08F3">
            <w:pPr>
              <w:jc w:val="center"/>
              <w:rPr>
                <w:b/>
              </w:rPr>
            </w:pPr>
            <w:r w:rsidRPr="00633424">
              <w:rPr>
                <w:b/>
              </w:rPr>
              <w:t>17</w:t>
            </w:r>
          </w:p>
        </w:tc>
      </w:tr>
      <w:tr w:rsidR="00435FF8" w:rsidTr="004A6CF5">
        <w:trPr>
          <w:trHeight w:val="425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Практикум по географии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  <w:r w:rsidRPr="00633424">
              <w:rPr>
                <w:rStyle w:val="aa"/>
                <w:iCs w:val="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CB08F3">
            <w:pPr>
              <w:jc w:val="center"/>
              <w:rPr>
                <w:b/>
              </w:rPr>
            </w:pPr>
            <w:r w:rsidRPr="00633424">
              <w:rPr>
                <w:b/>
              </w:rPr>
              <w:t>17</w:t>
            </w:r>
          </w:p>
        </w:tc>
      </w:tr>
      <w:tr w:rsidR="00435FF8" w:rsidTr="004A6CF5">
        <w:trPr>
          <w:trHeight w:val="417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  <w:r w:rsidRPr="00633424">
              <w:rPr>
                <w:rStyle w:val="aa"/>
                <w:iCs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CB08F3">
            <w:pPr>
              <w:jc w:val="center"/>
              <w:rPr>
                <w:b/>
              </w:rPr>
            </w:pPr>
            <w:r w:rsidRPr="00633424">
              <w:rPr>
                <w:b/>
              </w:rPr>
              <w:t>34</w:t>
            </w:r>
          </w:p>
        </w:tc>
      </w:tr>
      <w:tr w:rsidR="00435FF8" w:rsidTr="004A6CF5">
        <w:trPr>
          <w:trHeight w:val="414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Практическая 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Cs/>
                <w:i/>
                <w:iCs/>
              </w:rPr>
            </w:pPr>
            <w:r w:rsidRPr="00633424">
              <w:rPr>
                <w:bCs/>
                <w:i/>
                <w:iCs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CB08F3">
            <w:pPr>
              <w:jc w:val="center"/>
              <w:rPr>
                <w:b/>
              </w:rPr>
            </w:pPr>
            <w:r w:rsidRPr="00633424">
              <w:rPr>
                <w:b/>
              </w:rPr>
              <w:t>17</w:t>
            </w:r>
          </w:p>
        </w:tc>
      </w:tr>
      <w:tr w:rsidR="00435FF8" w:rsidTr="004A6CF5">
        <w:trPr>
          <w:trHeight w:val="414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  <w:iCs/>
              </w:rPr>
            </w:pPr>
            <w:r w:rsidRPr="00633424">
              <w:rPr>
                <w:i/>
                <w:iCs/>
              </w:rPr>
              <w:t>Русская грамматика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both"/>
              <w:rPr>
                <w:rStyle w:val="aa"/>
                <w:iCs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Cs/>
                <w:i/>
                <w:iCs/>
              </w:rPr>
            </w:pPr>
            <w:r w:rsidRPr="00633424">
              <w:rPr>
                <w:bCs/>
                <w:i/>
                <w:iCs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CB08F3">
            <w:pPr>
              <w:jc w:val="center"/>
              <w:rPr>
                <w:b/>
              </w:rPr>
            </w:pPr>
            <w:r w:rsidRPr="00633424">
              <w:rPr>
                <w:b/>
              </w:rPr>
              <w:t>17</w:t>
            </w:r>
          </w:p>
        </w:tc>
      </w:tr>
      <w:tr w:rsidR="00435FF8" w:rsidTr="004A6CF5"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both"/>
              <w:rPr>
                <w:b/>
              </w:rPr>
            </w:pPr>
            <w:r w:rsidRPr="00633424">
              <w:rPr>
                <w:b/>
              </w:rPr>
              <w:t xml:space="preserve">Максимально допустимая годовая нагрузка </w:t>
            </w:r>
            <w:r w:rsidRPr="00633424"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435FF8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435FF8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1020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1020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435FF8" w:rsidP="002F2DD8">
            <w:pPr>
              <w:jc w:val="center"/>
            </w:pPr>
            <w:r w:rsidRPr="00633424">
              <w:rPr>
                <w:b/>
              </w:rPr>
              <w:t>5066</w:t>
            </w:r>
          </w:p>
        </w:tc>
      </w:tr>
      <w:tr w:rsidR="00435FF8" w:rsidTr="004A6CF5">
        <w:trPr>
          <w:trHeight w:val="557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435FF8" w:rsidP="002F2DD8">
            <w:pPr>
              <w:widowControl w:val="0"/>
              <w:autoSpaceDE w:val="0"/>
              <w:jc w:val="both"/>
              <w:rPr>
                <w:b/>
              </w:rPr>
            </w:pPr>
            <w:r w:rsidRPr="00633424">
              <w:rPr>
                <w:b/>
              </w:rPr>
              <w:t>Коррекционно-развивающая область (коррекционные занятия</w:t>
            </w:r>
            <w:r w:rsidR="0059427E">
              <w:rPr>
                <w:b/>
              </w:rPr>
              <w:t xml:space="preserve"> и ритмика</w:t>
            </w:r>
            <w:r w:rsidRPr="00633424">
              <w:rPr>
                <w:b/>
              </w:rPr>
              <w:t>)</w:t>
            </w:r>
            <w:r w:rsidR="0059427E">
              <w:rPr>
                <w:b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086B05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F8" w:rsidRPr="00633424" w:rsidRDefault="00086B05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086B05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35FF8" w:rsidRPr="00633424" w:rsidRDefault="00086B05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170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FF8" w:rsidRPr="00633424" w:rsidRDefault="00086B05" w:rsidP="002F2DD8">
            <w:pPr>
              <w:jc w:val="center"/>
              <w:rPr>
                <w:b/>
              </w:rPr>
            </w:pPr>
            <w:r w:rsidRPr="00633424">
              <w:rPr>
                <w:b/>
              </w:rPr>
              <w:t>170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FF8" w:rsidRPr="00633424" w:rsidRDefault="00086B05" w:rsidP="002F2DD8">
            <w:pPr>
              <w:jc w:val="center"/>
              <w:rPr>
                <w:b/>
                <w:bCs/>
              </w:rPr>
            </w:pPr>
            <w:r w:rsidRPr="00633424">
              <w:rPr>
                <w:b/>
                <w:bCs/>
              </w:rPr>
              <w:t>850</w:t>
            </w:r>
          </w:p>
        </w:tc>
      </w:tr>
      <w:tr w:rsidR="00CB1448" w:rsidTr="004A6CF5">
        <w:trPr>
          <w:trHeight w:val="233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1448" w:rsidRPr="00A81634" w:rsidRDefault="00CB1448" w:rsidP="00CB144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занятия с психологом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48" w:rsidRPr="0059427E" w:rsidRDefault="00CB1448" w:rsidP="004A6CF5">
            <w:pPr>
              <w:jc w:val="center"/>
              <w:rPr>
                <w:bCs/>
              </w:rPr>
            </w:pPr>
            <w:r>
              <w:rPr>
                <w:bCs/>
              </w:rPr>
              <w:t>340</w:t>
            </w:r>
          </w:p>
        </w:tc>
      </w:tr>
      <w:tr w:rsidR="00CB1448" w:rsidTr="004A6CF5">
        <w:trPr>
          <w:trHeight w:val="233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1448" w:rsidRPr="00A81634" w:rsidRDefault="00CB1448" w:rsidP="00CB144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занятия с логопедом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48" w:rsidRPr="0059427E" w:rsidRDefault="00CB1448" w:rsidP="004A6CF5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</w:tr>
      <w:tr w:rsidR="00CB1448" w:rsidTr="004A6CF5">
        <w:trPr>
          <w:trHeight w:val="233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1448" w:rsidRPr="00A81634" w:rsidRDefault="00CB1448" w:rsidP="00CB144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занятия с дефектологом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59427E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48" w:rsidRPr="0059427E" w:rsidRDefault="00CB1448" w:rsidP="004A6CF5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</w:tr>
      <w:tr w:rsidR="00CB1448" w:rsidTr="004A6CF5">
        <w:trPr>
          <w:trHeight w:val="233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A21F9B" w:rsidRDefault="00CB1448" w:rsidP="00CB1448">
            <w:pPr>
              <w:jc w:val="both"/>
              <w:rPr>
                <w:bCs/>
              </w:rPr>
            </w:pPr>
            <w:r>
              <w:rPr>
                <w:bCs/>
              </w:rPr>
              <w:t>занятия с соц.</w:t>
            </w:r>
            <w:r w:rsidR="00E65D85">
              <w:rPr>
                <w:bCs/>
              </w:rPr>
              <w:t xml:space="preserve"> </w:t>
            </w:r>
            <w:r>
              <w:rPr>
                <w:bCs/>
              </w:rPr>
              <w:t>педагогом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633424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48" w:rsidRPr="00633424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633424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CB1448" w:rsidRPr="00633424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633424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48" w:rsidRPr="0059427E" w:rsidRDefault="00CB1448" w:rsidP="004A6CF5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  <w:tr w:rsidR="00CB1448" w:rsidTr="004A6CF5">
        <w:trPr>
          <w:trHeight w:val="233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A21F9B" w:rsidRDefault="00CB1448" w:rsidP="00CB1448">
            <w:pPr>
              <w:jc w:val="both"/>
              <w:rPr>
                <w:bCs/>
              </w:rPr>
            </w:pPr>
            <w:r w:rsidRPr="00A21F9B">
              <w:rPr>
                <w:bCs/>
              </w:rPr>
              <w:t>ритмика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633424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48" w:rsidRPr="00633424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633424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CB1448" w:rsidRPr="00633424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448" w:rsidRPr="00633424" w:rsidRDefault="00CB1448" w:rsidP="003F786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48" w:rsidRPr="0059427E" w:rsidRDefault="00CB1448" w:rsidP="004A6CF5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  <w:tr w:rsidR="00086B05" w:rsidTr="004A6CF5">
        <w:trPr>
          <w:trHeight w:val="406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B05" w:rsidRPr="00633424" w:rsidRDefault="00086B05" w:rsidP="00086B05">
            <w:pPr>
              <w:widowControl w:val="0"/>
              <w:autoSpaceDE w:val="0"/>
              <w:jc w:val="both"/>
              <w:rPr>
                <w:b/>
              </w:rPr>
            </w:pPr>
            <w:r w:rsidRPr="00633424">
              <w:rPr>
                <w:b/>
              </w:rPr>
              <w:t>Внеурочная деятельность: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B05" w:rsidRPr="00633424" w:rsidRDefault="00086B05" w:rsidP="00086B05">
            <w:pPr>
              <w:jc w:val="center"/>
              <w:rPr>
                <w:b/>
              </w:rPr>
            </w:pPr>
            <w:r w:rsidRPr="00633424">
              <w:rPr>
                <w:b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05" w:rsidRPr="00633424" w:rsidRDefault="00086B05" w:rsidP="00086B05">
            <w:pPr>
              <w:jc w:val="center"/>
              <w:rPr>
                <w:b/>
              </w:rPr>
            </w:pPr>
            <w:r w:rsidRPr="00633424">
              <w:rPr>
                <w:b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B05" w:rsidRPr="00633424" w:rsidRDefault="00086B05" w:rsidP="00086B05">
            <w:pPr>
              <w:jc w:val="center"/>
              <w:rPr>
                <w:b/>
              </w:rPr>
            </w:pPr>
            <w:r w:rsidRPr="00633424">
              <w:rPr>
                <w:b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086B05" w:rsidRPr="00633424" w:rsidRDefault="00086B05" w:rsidP="00086B05">
            <w:pPr>
              <w:jc w:val="center"/>
              <w:rPr>
                <w:b/>
              </w:rPr>
            </w:pPr>
            <w:r w:rsidRPr="00633424">
              <w:rPr>
                <w:b/>
              </w:rPr>
              <w:t>170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B05" w:rsidRPr="00633424" w:rsidRDefault="00086B05" w:rsidP="00086B05">
            <w:pPr>
              <w:jc w:val="center"/>
              <w:rPr>
                <w:b/>
              </w:rPr>
            </w:pPr>
            <w:r w:rsidRPr="00633424">
              <w:rPr>
                <w:b/>
              </w:rPr>
              <w:t>170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05" w:rsidRPr="00633424" w:rsidRDefault="00086B05" w:rsidP="00086B05">
            <w:pPr>
              <w:jc w:val="center"/>
              <w:rPr>
                <w:b/>
                <w:bCs/>
              </w:rPr>
            </w:pPr>
            <w:r w:rsidRPr="00633424">
              <w:rPr>
                <w:b/>
                <w:bCs/>
              </w:rPr>
              <w:t>850</w:t>
            </w:r>
          </w:p>
        </w:tc>
      </w:tr>
    </w:tbl>
    <w:p w:rsidR="00435FF8" w:rsidRDefault="00435FF8" w:rsidP="00435FF8">
      <w:pPr>
        <w:rPr>
          <w:b/>
          <w:bCs/>
        </w:rPr>
      </w:pPr>
    </w:p>
    <w:p w:rsidR="00435FF8" w:rsidRDefault="00435FF8" w:rsidP="00435FF8">
      <w:pPr>
        <w:rPr>
          <w:b/>
          <w:bCs/>
        </w:rPr>
      </w:pPr>
      <w:r w:rsidRPr="00C336F0">
        <w:rPr>
          <w:b/>
          <w:bCs/>
        </w:rPr>
        <w:t>Директор</w:t>
      </w:r>
      <w:r w:rsidR="00E65D85">
        <w:rPr>
          <w:b/>
          <w:bCs/>
        </w:rPr>
        <w:t xml:space="preserve"> </w:t>
      </w:r>
      <w:r w:rsidR="006B75EE">
        <w:rPr>
          <w:b/>
          <w:bCs/>
        </w:rPr>
        <w:t xml:space="preserve">школы:          </w:t>
      </w:r>
      <w:r>
        <w:rPr>
          <w:b/>
          <w:bCs/>
        </w:rPr>
        <w:t>Страхова С.</w:t>
      </w:r>
      <w:r w:rsidR="00633424">
        <w:rPr>
          <w:b/>
          <w:bCs/>
        </w:rPr>
        <w:t xml:space="preserve">В.                      </w:t>
      </w:r>
      <w:r w:rsidRPr="00C336F0">
        <w:rPr>
          <w:b/>
          <w:bCs/>
        </w:rPr>
        <w:t>Ст. методист        Астраханцева А.Н.</w:t>
      </w:r>
    </w:p>
    <w:p w:rsidR="00633424" w:rsidRDefault="00633424" w:rsidP="00435FF8">
      <w:pPr>
        <w:rPr>
          <w:b/>
          <w:bCs/>
        </w:rPr>
      </w:pPr>
    </w:p>
    <w:p w:rsidR="00633424" w:rsidRDefault="00633424" w:rsidP="00435FF8">
      <w:pPr>
        <w:rPr>
          <w:b/>
          <w:bCs/>
        </w:rPr>
      </w:pPr>
    </w:p>
    <w:p w:rsidR="00644C67" w:rsidRDefault="00644C67" w:rsidP="00644C67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БАЗИСНЫЙ (НЕДЕЛЬНЫЙ) УЧЕБНЫЙ ПЛАН ОСНОВНОГО УРОВНЯ ОБРАЗОВАНИЯ</w:t>
      </w:r>
    </w:p>
    <w:p w:rsidR="00644C67" w:rsidRPr="00AA709E" w:rsidRDefault="00644C67" w:rsidP="00644C67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для обучающихся с ЗПР (вариант </w:t>
      </w:r>
      <w:r w:rsidR="008B662B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)</w:t>
      </w:r>
      <w:r w:rsidR="006B75E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МБОУ К</w:t>
      </w:r>
      <w:r w:rsidRPr="003238D7">
        <w:rPr>
          <w:b/>
          <w:bCs/>
        </w:rPr>
        <w:t>арповская СШ»</w:t>
      </w:r>
    </w:p>
    <w:p w:rsidR="00644C67" w:rsidRDefault="00CD5FAA" w:rsidP="00644C67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2025-2026</w:t>
      </w:r>
      <w:r w:rsidR="00644C67">
        <w:rPr>
          <w:b/>
          <w:bCs/>
          <w:sz w:val="22"/>
          <w:szCs w:val="22"/>
        </w:rPr>
        <w:t xml:space="preserve"> уч. год (базовый уровень; пятидневная учебная неделя)</w:t>
      </w:r>
      <w:r w:rsidR="008B662B">
        <w:rPr>
          <w:b/>
          <w:bCs/>
          <w:sz w:val="22"/>
          <w:szCs w:val="22"/>
        </w:rPr>
        <w:t>; вариант 1</w:t>
      </w:r>
    </w:p>
    <w:p w:rsidR="00644C67" w:rsidRDefault="00644C67" w:rsidP="00644C67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9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688"/>
        <w:gridCol w:w="577"/>
        <w:gridCol w:w="567"/>
        <w:gridCol w:w="222"/>
        <w:gridCol w:w="487"/>
        <w:gridCol w:w="228"/>
        <w:gridCol w:w="773"/>
        <w:gridCol w:w="709"/>
        <w:gridCol w:w="850"/>
      </w:tblGrid>
      <w:tr w:rsidR="00644C67" w:rsidRPr="00E21684" w:rsidTr="002F2DD8">
        <w:trPr>
          <w:trHeight w:val="540"/>
          <w:jc w:val="center"/>
        </w:trPr>
        <w:tc>
          <w:tcPr>
            <w:tcW w:w="2836" w:type="dxa"/>
            <w:vMerge w:val="restart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bookmarkStart w:id="14" w:name="_Hlk137636302"/>
            <w:r w:rsidRPr="00E21684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688" w:type="dxa"/>
            <w:vMerge w:val="restart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Учебные</w:t>
            </w:r>
          </w:p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предметы</w:t>
            </w:r>
          </w:p>
          <w:p w:rsidR="00644C67" w:rsidRPr="00E21684" w:rsidRDefault="00644C67" w:rsidP="002F2DD8">
            <w:pPr>
              <w:jc w:val="right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4413" w:type="dxa"/>
            <w:gridSpan w:val="8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644C67" w:rsidRPr="00E21684" w:rsidTr="002F2DD8">
        <w:trPr>
          <w:trHeight w:val="300"/>
          <w:jc w:val="center"/>
        </w:trPr>
        <w:tc>
          <w:tcPr>
            <w:tcW w:w="2836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688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77" w:type="dxa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567" w:type="dxa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709" w:type="dxa"/>
            <w:gridSpan w:val="2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1001" w:type="dxa"/>
            <w:gridSpan w:val="2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709" w:type="dxa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IX</w:t>
            </w:r>
          </w:p>
        </w:tc>
        <w:tc>
          <w:tcPr>
            <w:tcW w:w="850" w:type="dxa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Всего</w:t>
            </w:r>
          </w:p>
        </w:tc>
      </w:tr>
      <w:tr w:rsidR="00644C67" w:rsidRPr="00E21684" w:rsidTr="002F2DD8">
        <w:trPr>
          <w:trHeight w:val="300"/>
          <w:jc w:val="center"/>
        </w:trPr>
        <w:tc>
          <w:tcPr>
            <w:tcW w:w="2836" w:type="dxa"/>
          </w:tcPr>
          <w:p w:rsidR="00644C67" w:rsidRPr="00E21684" w:rsidRDefault="00644C67" w:rsidP="002F2DD8">
            <w:pPr>
              <w:spacing w:line="288" w:lineRule="auto"/>
              <w:jc w:val="both"/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  <w:jc w:val="both"/>
              <w:rPr>
                <w:b/>
                <w:i/>
              </w:rPr>
            </w:pPr>
            <w:r w:rsidRPr="00E21684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413" w:type="dxa"/>
            <w:gridSpan w:val="8"/>
          </w:tcPr>
          <w:p w:rsidR="00644C67" w:rsidRPr="00E21684" w:rsidRDefault="00644C67" w:rsidP="002F2DD8">
            <w:pPr>
              <w:spacing w:line="288" w:lineRule="auto"/>
              <w:jc w:val="both"/>
              <w:rPr>
                <w:b/>
              </w:rPr>
            </w:pPr>
          </w:p>
        </w:tc>
      </w:tr>
      <w:tr w:rsidR="00644C67" w:rsidRPr="00E21684" w:rsidTr="00871949">
        <w:trPr>
          <w:trHeight w:val="320"/>
          <w:jc w:val="center"/>
        </w:trPr>
        <w:tc>
          <w:tcPr>
            <w:tcW w:w="2836" w:type="dxa"/>
            <w:vMerge w:val="restart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21</w:t>
            </w:r>
          </w:p>
        </w:tc>
      </w:tr>
      <w:tr w:rsidR="00644C67" w:rsidRPr="00E21684" w:rsidTr="00871949">
        <w:trPr>
          <w:trHeight w:val="360"/>
          <w:jc w:val="center"/>
        </w:trPr>
        <w:tc>
          <w:tcPr>
            <w:tcW w:w="2836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Литература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13</w:t>
            </w:r>
          </w:p>
        </w:tc>
      </w:tr>
      <w:tr w:rsidR="00644C67" w:rsidRPr="00E21684" w:rsidTr="00871949">
        <w:trPr>
          <w:trHeight w:val="360"/>
          <w:jc w:val="center"/>
        </w:trPr>
        <w:tc>
          <w:tcPr>
            <w:tcW w:w="2836" w:type="dxa"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21684">
              <w:t>Иностранные языки</w:t>
            </w:r>
          </w:p>
        </w:tc>
        <w:tc>
          <w:tcPr>
            <w:tcW w:w="2688" w:type="dxa"/>
          </w:tcPr>
          <w:p w:rsidR="00644C67" w:rsidRPr="00E21684" w:rsidRDefault="00644C67" w:rsidP="002F2DD8">
            <w:r w:rsidRPr="00E21684">
              <w:rPr>
                <w:sz w:val="22"/>
                <w:szCs w:val="22"/>
              </w:rPr>
              <w:t>Иностранный язык</w:t>
            </w:r>
            <w:r w:rsidR="006B75EE">
              <w:rPr>
                <w:sz w:val="22"/>
                <w:szCs w:val="22"/>
              </w:rPr>
              <w:t xml:space="preserve"> (англ</w:t>
            </w:r>
            <w:r w:rsidR="002E3396">
              <w:rPr>
                <w:sz w:val="22"/>
                <w:szCs w:val="22"/>
              </w:rPr>
              <w:t>.</w:t>
            </w:r>
            <w:r w:rsidR="006B75EE">
              <w:rPr>
                <w:sz w:val="22"/>
                <w:szCs w:val="22"/>
              </w:rPr>
              <w:t>)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15</w:t>
            </w:r>
          </w:p>
        </w:tc>
      </w:tr>
      <w:tr w:rsidR="00644C67" w:rsidRPr="00E21684" w:rsidTr="00871949">
        <w:trPr>
          <w:trHeight w:val="420"/>
          <w:jc w:val="center"/>
        </w:trPr>
        <w:tc>
          <w:tcPr>
            <w:tcW w:w="2836" w:type="dxa"/>
            <w:vMerge w:val="restart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5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10</w:t>
            </w:r>
          </w:p>
        </w:tc>
      </w:tr>
      <w:tr w:rsidR="00644C67" w:rsidRPr="00E21684" w:rsidTr="00871949">
        <w:trPr>
          <w:trHeight w:val="380"/>
          <w:jc w:val="center"/>
        </w:trPr>
        <w:tc>
          <w:tcPr>
            <w:tcW w:w="2836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Алгебра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2E3396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644C67" w:rsidRPr="00E21684" w:rsidRDefault="002E3396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644C67" w:rsidRPr="00E21684" w:rsidTr="00871949">
        <w:trPr>
          <w:trHeight w:val="200"/>
          <w:jc w:val="center"/>
        </w:trPr>
        <w:tc>
          <w:tcPr>
            <w:tcW w:w="2836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Геометрия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6</w:t>
            </w:r>
          </w:p>
        </w:tc>
      </w:tr>
      <w:tr w:rsidR="00644C67" w:rsidRPr="00E21684" w:rsidTr="00871949">
        <w:trPr>
          <w:trHeight w:val="200"/>
          <w:jc w:val="center"/>
        </w:trPr>
        <w:tc>
          <w:tcPr>
            <w:tcW w:w="2836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2E3396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2E3396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2E3396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644C67" w:rsidRPr="00E21684" w:rsidRDefault="002E3396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44C67" w:rsidRPr="00E21684" w:rsidTr="00871949">
        <w:trPr>
          <w:trHeight w:val="380"/>
          <w:jc w:val="center"/>
        </w:trPr>
        <w:tc>
          <w:tcPr>
            <w:tcW w:w="2836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Информатика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</w:tr>
      <w:tr w:rsidR="00644C67" w:rsidRPr="00E21684" w:rsidTr="00871949">
        <w:trPr>
          <w:trHeight w:val="400"/>
          <w:jc w:val="center"/>
        </w:trPr>
        <w:tc>
          <w:tcPr>
            <w:tcW w:w="2836" w:type="dxa"/>
            <w:vMerge w:val="restart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88" w:type="dxa"/>
          </w:tcPr>
          <w:p w:rsidR="00644C67" w:rsidRPr="00E21684" w:rsidRDefault="00644C67" w:rsidP="002F2DD8">
            <w:r w:rsidRPr="00E21684">
              <w:rPr>
                <w:sz w:val="22"/>
                <w:szCs w:val="22"/>
              </w:rPr>
              <w:t>История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135789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135789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135789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  <w:r w:rsidR="002E3396">
              <w:rPr>
                <w:sz w:val="22"/>
                <w:szCs w:val="22"/>
              </w:rPr>
              <w:t>,5</w:t>
            </w:r>
          </w:p>
        </w:tc>
        <w:tc>
          <w:tcPr>
            <w:tcW w:w="850" w:type="dxa"/>
            <w:vAlign w:val="bottom"/>
          </w:tcPr>
          <w:p w:rsidR="00644C67" w:rsidRPr="00E21684" w:rsidRDefault="00135789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13</w:t>
            </w:r>
            <w:r w:rsidR="002E3396">
              <w:rPr>
                <w:sz w:val="22"/>
                <w:szCs w:val="22"/>
              </w:rPr>
              <w:t>,5</w:t>
            </w:r>
          </w:p>
        </w:tc>
      </w:tr>
      <w:tr w:rsidR="00644C67" w:rsidRPr="00E21684" w:rsidTr="00871949">
        <w:trPr>
          <w:trHeight w:val="220"/>
          <w:jc w:val="center"/>
        </w:trPr>
        <w:tc>
          <w:tcPr>
            <w:tcW w:w="2836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644C67" w:rsidRPr="00E21684" w:rsidRDefault="00135789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44C67" w:rsidRPr="00E21684" w:rsidTr="00871949">
        <w:trPr>
          <w:trHeight w:val="300"/>
          <w:jc w:val="center"/>
        </w:trPr>
        <w:tc>
          <w:tcPr>
            <w:tcW w:w="2836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География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8</w:t>
            </w:r>
          </w:p>
        </w:tc>
      </w:tr>
      <w:tr w:rsidR="00644C67" w:rsidRPr="00E21684" w:rsidTr="00871949">
        <w:trPr>
          <w:trHeight w:val="180"/>
          <w:jc w:val="center"/>
        </w:trPr>
        <w:tc>
          <w:tcPr>
            <w:tcW w:w="2836" w:type="dxa"/>
            <w:vMerge w:val="restart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Физика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7</w:t>
            </w:r>
          </w:p>
        </w:tc>
      </w:tr>
      <w:tr w:rsidR="00644C67" w:rsidRPr="00E21684" w:rsidTr="00871949">
        <w:trPr>
          <w:trHeight w:val="200"/>
          <w:jc w:val="center"/>
        </w:trPr>
        <w:tc>
          <w:tcPr>
            <w:tcW w:w="2836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Химия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4</w:t>
            </w:r>
          </w:p>
        </w:tc>
      </w:tr>
      <w:tr w:rsidR="00644C67" w:rsidRPr="00E21684" w:rsidTr="00871949">
        <w:trPr>
          <w:trHeight w:val="240"/>
          <w:jc w:val="center"/>
        </w:trPr>
        <w:tc>
          <w:tcPr>
            <w:tcW w:w="2836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Биология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7</w:t>
            </w:r>
          </w:p>
        </w:tc>
      </w:tr>
      <w:tr w:rsidR="00644C67" w:rsidRPr="00E21684" w:rsidTr="00871949">
        <w:trPr>
          <w:trHeight w:val="240"/>
          <w:jc w:val="center"/>
        </w:trPr>
        <w:tc>
          <w:tcPr>
            <w:tcW w:w="2836" w:type="dxa"/>
            <w:vMerge w:val="restart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Искусство</w:t>
            </w: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</w:tr>
      <w:tr w:rsidR="00644C67" w:rsidRPr="00E21684" w:rsidTr="00871949">
        <w:trPr>
          <w:trHeight w:val="200"/>
          <w:jc w:val="center"/>
        </w:trPr>
        <w:tc>
          <w:tcPr>
            <w:tcW w:w="2836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t>Музыка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t>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4</w:t>
            </w:r>
          </w:p>
        </w:tc>
      </w:tr>
      <w:tr w:rsidR="00644C67" w:rsidRPr="00E21684" w:rsidTr="00A23E4C">
        <w:trPr>
          <w:trHeight w:val="300"/>
          <w:jc w:val="center"/>
        </w:trPr>
        <w:tc>
          <w:tcPr>
            <w:tcW w:w="2836" w:type="dxa"/>
            <w:tcBorders>
              <w:bottom w:val="single" w:sz="4" w:space="0" w:color="auto"/>
            </w:tcBorders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Технология</w:t>
            </w: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Технология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135789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644C67" w:rsidRPr="00E21684" w:rsidRDefault="00135789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644C67" w:rsidRPr="00E21684" w:rsidTr="00A23E4C">
        <w:trPr>
          <w:trHeight w:val="487"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44C67" w:rsidRPr="00E21684" w:rsidRDefault="00644C67" w:rsidP="006B31E1">
            <w:pPr>
              <w:spacing w:line="288" w:lineRule="auto"/>
            </w:pPr>
            <w:r w:rsidRPr="00E21684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688" w:type="dxa"/>
          </w:tcPr>
          <w:p w:rsidR="00644C67" w:rsidRPr="00E21684" w:rsidRDefault="00535C44" w:rsidP="002F2DD8">
            <w:r>
              <w:t>Адаптивная ф</w:t>
            </w:r>
            <w:r w:rsidR="00644C67" w:rsidRPr="00E21684">
              <w:t>изическая культура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t>10</w:t>
            </w:r>
          </w:p>
        </w:tc>
      </w:tr>
      <w:tr w:rsidR="00644C67" w:rsidRPr="00E21684" w:rsidTr="00A23E4C">
        <w:trPr>
          <w:trHeight w:val="621"/>
          <w:jc w:val="center"/>
        </w:trPr>
        <w:tc>
          <w:tcPr>
            <w:tcW w:w="2836" w:type="dxa"/>
            <w:tcBorders>
              <w:top w:val="single" w:sz="4" w:space="0" w:color="auto"/>
            </w:tcBorders>
          </w:tcPr>
          <w:p w:rsidR="00644C67" w:rsidRPr="00E21684" w:rsidRDefault="006B31E1" w:rsidP="006B31E1">
            <w:pPr>
              <w:spacing w:line="288" w:lineRule="auto"/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688" w:type="dxa"/>
          </w:tcPr>
          <w:p w:rsidR="00644C67" w:rsidRPr="00E21684" w:rsidRDefault="00644C67" w:rsidP="006B31E1">
            <w:r w:rsidRPr="00E21684">
              <w:rPr>
                <w:sz w:val="22"/>
                <w:szCs w:val="22"/>
              </w:rPr>
              <w:t xml:space="preserve">Основы безопасности </w:t>
            </w:r>
            <w:r w:rsidR="006B31E1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t>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t>1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 w:rsidRPr="00E21684">
              <w:t>2</w:t>
            </w:r>
          </w:p>
        </w:tc>
      </w:tr>
      <w:tr w:rsidR="00644C67" w:rsidRPr="00E21684" w:rsidTr="00871949">
        <w:trPr>
          <w:trHeight w:val="280"/>
          <w:jc w:val="center"/>
        </w:trPr>
        <w:tc>
          <w:tcPr>
            <w:tcW w:w="5524" w:type="dxa"/>
            <w:gridSpan w:val="2"/>
          </w:tcPr>
          <w:p w:rsidR="00644C67" w:rsidRPr="00E21684" w:rsidRDefault="00644C67" w:rsidP="002F2DD8">
            <w:pPr>
              <w:spacing w:line="288" w:lineRule="auto"/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2</w:t>
            </w:r>
            <w:r w:rsidR="0013578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</w:t>
            </w:r>
            <w:r w:rsidR="006B31E1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14</w:t>
            </w:r>
            <w:r w:rsidR="00135789">
              <w:rPr>
                <w:b/>
                <w:sz w:val="22"/>
                <w:szCs w:val="22"/>
              </w:rPr>
              <w:t>8</w:t>
            </w:r>
            <w:r w:rsidR="006B31E1">
              <w:rPr>
                <w:b/>
                <w:sz w:val="22"/>
                <w:szCs w:val="22"/>
              </w:rPr>
              <w:t>,5</w:t>
            </w:r>
          </w:p>
        </w:tc>
      </w:tr>
      <w:tr w:rsidR="00644C67" w:rsidRPr="00E21684" w:rsidTr="00871949">
        <w:trPr>
          <w:trHeight w:val="300"/>
          <w:jc w:val="center"/>
        </w:trPr>
        <w:tc>
          <w:tcPr>
            <w:tcW w:w="5524" w:type="dxa"/>
            <w:gridSpan w:val="2"/>
          </w:tcPr>
          <w:p w:rsidR="00644C67" w:rsidRPr="00E21684" w:rsidRDefault="00644C67" w:rsidP="002F2DD8">
            <w:pPr>
              <w:rPr>
                <w:b/>
                <w:i/>
              </w:rPr>
            </w:pPr>
            <w:r w:rsidRPr="00E21684">
              <w:rPr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7A2335" w:rsidRDefault="00644C67" w:rsidP="002F2DD8">
            <w:pPr>
              <w:spacing w:line="288" w:lineRule="auto"/>
              <w:jc w:val="center"/>
              <w:rPr>
                <w:b/>
                <w:bCs/>
              </w:rPr>
            </w:pPr>
            <w:r w:rsidRPr="007A233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7A2335" w:rsidRDefault="00135789" w:rsidP="002F2DD8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7A2335" w:rsidRDefault="00B47A47" w:rsidP="002F2DD8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7A2335" w:rsidRDefault="005C0BF5" w:rsidP="002F2DD8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7A2335" w:rsidRDefault="00B47A47" w:rsidP="002F2DD8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50" w:type="dxa"/>
            <w:vAlign w:val="bottom"/>
          </w:tcPr>
          <w:p w:rsidR="00644C67" w:rsidRPr="007A2335" w:rsidRDefault="00135789" w:rsidP="002F2DD8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B47A47">
              <w:rPr>
                <w:b/>
                <w:bCs/>
                <w:sz w:val="22"/>
                <w:szCs w:val="22"/>
              </w:rPr>
              <w:t>,5</w:t>
            </w:r>
          </w:p>
        </w:tc>
      </w:tr>
      <w:tr w:rsidR="00644C67" w:rsidRPr="00E21684" w:rsidTr="00871949">
        <w:trPr>
          <w:trHeight w:val="300"/>
          <w:jc w:val="center"/>
        </w:trPr>
        <w:tc>
          <w:tcPr>
            <w:tcW w:w="5524" w:type="dxa"/>
            <w:gridSpan w:val="2"/>
          </w:tcPr>
          <w:p w:rsidR="00644C67" w:rsidRPr="00E21684" w:rsidRDefault="00644C67" w:rsidP="002F2DD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История родного языка и литературы (русск.)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5C0BF5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44C67" w:rsidRPr="00E21684" w:rsidRDefault="005C0BF5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44C67" w:rsidRPr="00E21684" w:rsidTr="00871949">
        <w:trPr>
          <w:trHeight w:val="300"/>
          <w:jc w:val="center"/>
        </w:trPr>
        <w:tc>
          <w:tcPr>
            <w:tcW w:w="5524" w:type="dxa"/>
            <w:gridSpan w:val="2"/>
          </w:tcPr>
          <w:p w:rsidR="00644C67" w:rsidRPr="00E21684" w:rsidRDefault="00746352" w:rsidP="002F2DD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Комплекс </w:t>
            </w:r>
            <w:r w:rsidR="00644C67">
              <w:rPr>
                <w:b/>
                <w:i/>
                <w:sz w:val="22"/>
                <w:szCs w:val="22"/>
              </w:rPr>
              <w:t xml:space="preserve"> ГТО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B47A4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5C0BF5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44C67" w:rsidRPr="00E21684" w:rsidRDefault="00B47A4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44C67" w:rsidRPr="00E21684" w:rsidTr="00871949">
        <w:trPr>
          <w:trHeight w:val="300"/>
          <w:jc w:val="center"/>
        </w:trPr>
        <w:tc>
          <w:tcPr>
            <w:tcW w:w="5524" w:type="dxa"/>
            <w:gridSpan w:val="2"/>
          </w:tcPr>
          <w:p w:rsidR="00644C67" w:rsidRDefault="00C9791A" w:rsidP="002F2DD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Естественно-научная грамотность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135789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44C67" w:rsidRDefault="00135789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4C67" w:rsidRPr="00E21684" w:rsidTr="00871949">
        <w:trPr>
          <w:trHeight w:val="300"/>
          <w:jc w:val="center"/>
        </w:trPr>
        <w:tc>
          <w:tcPr>
            <w:tcW w:w="5524" w:type="dxa"/>
            <w:gridSpan w:val="2"/>
          </w:tcPr>
          <w:p w:rsidR="00644C67" w:rsidRDefault="00644C67" w:rsidP="002F2DD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Практикум по географии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44C67" w:rsidRPr="00E21684" w:rsidTr="00871949">
        <w:trPr>
          <w:trHeight w:val="300"/>
          <w:jc w:val="center"/>
        </w:trPr>
        <w:tc>
          <w:tcPr>
            <w:tcW w:w="5524" w:type="dxa"/>
            <w:gridSpan w:val="2"/>
          </w:tcPr>
          <w:p w:rsidR="00644C67" w:rsidRDefault="00644C67" w:rsidP="002F2DD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Краеведение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44C67" w:rsidRPr="00E21684" w:rsidTr="00871949">
        <w:trPr>
          <w:trHeight w:val="300"/>
          <w:jc w:val="center"/>
        </w:trPr>
        <w:tc>
          <w:tcPr>
            <w:tcW w:w="5524" w:type="dxa"/>
            <w:gridSpan w:val="2"/>
          </w:tcPr>
          <w:p w:rsidR="00644C67" w:rsidRDefault="00644C67" w:rsidP="002F2DD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Спецкурс «Русская грамматика»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44C67" w:rsidRPr="00E21684" w:rsidTr="00871949">
        <w:trPr>
          <w:trHeight w:val="300"/>
          <w:jc w:val="center"/>
        </w:trPr>
        <w:tc>
          <w:tcPr>
            <w:tcW w:w="5524" w:type="dxa"/>
            <w:gridSpan w:val="2"/>
          </w:tcPr>
          <w:p w:rsidR="00644C67" w:rsidRPr="00E21684" w:rsidRDefault="00644C67" w:rsidP="002F2DD8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Учебные недели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644C67" w:rsidRPr="00E21684" w:rsidTr="00871949">
        <w:trPr>
          <w:trHeight w:val="300"/>
          <w:jc w:val="center"/>
        </w:trPr>
        <w:tc>
          <w:tcPr>
            <w:tcW w:w="5524" w:type="dxa"/>
            <w:gridSpan w:val="2"/>
          </w:tcPr>
          <w:p w:rsidR="00644C67" w:rsidRPr="00E21684" w:rsidRDefault="00644C67" w:rsidP="002F2DD8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Всего часов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986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1020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555706" w:rsidRDefault="00135789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1088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1122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1122</w:t>
            </w:r>
          </w:p>
        </w:tc>
        <w:tc>
          <w:tcPr>
            <w:tcW w:w="850" w:type="dxa"/>
            <w:vAlign w:val="bottom"/>
          </w:tcPr>
          <w:p w:rsidR="00644C67" w:rsidRPr="00555706" w:rsidRDefault="00135789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5338</w:t>
            </w:r>
          </w:p>
        </w:tc>
      </w:tr>
      <w:tr w:rsidR="00644C67" w:rsidRPr="00E21684" w:rsidTr="00871949">
        <w:trPr>
          <w:trHeight w:val="220"/>
          <w:jc w:val="center"/>
        </w:trPr>
        <w:tc>
          <w:tcPr>
            <w:tcW w:w="5524" w:type="dxa"/>
            <w:gridSpan w:val="2"/>
          </w:tcPr>
          <w:p w:rsidR="00644C67" w:rsidRPr="00E21684" w:rsidRDefault="00644C67" w:rsidP="002F2DD8">
            <w:pPr>
              <w:spacing w:line="288" w:lineRule="auto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</w:t>
            </w:r>
            <w:r w:rsidR="001357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15</w:t>
            </w:r>
            <w:r w:rsidR="00135789">
              <w:rPr>
                <w:b/>
                <w:sz w:val="22"/>
                <w:szCs w:val="22"/>
              </w:rPr>
              <w:t>7</w:t>
            </w:r>
          </w:p>
        </w:tc>
      </w:tr>
      <w:tr w:rsidR="00611F4D" w:rsidRPr="00E21684" w:rsidTr="00871949">
        <w:trPr>
          <w:trHeight w:val="220"/>
          <w:jc w:val="center"/>
        </w:trPr>
        <w:tc>
          <w:tcPr>
            <w:tcW w:w="5524" w:type="dxa"/>
            <w:gridSpan w:val="2"/>
          </w:tcPr>
          <w:p w:rsidR="00611F4D" w:rsidRPr="00E21684" w:rsidRDefault="00611F4D" w:rsidP="002F2DD8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11F4D" w:rsidRPr="00E21684" w:rsidRDefault="00611F4D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11F4D" w:rsidRPr="00E21684" w:rsidRDefault="00611F4D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11F4D" w:rsidRPr="00E21684" w:rsidRDefault="00611F4D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11F4D" w:rsidRPr="00E21684" w:rsidRDefault="00611F4D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11F4D" w:rsidRPr="00E21684" w:rsidRDefault="00611F4D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bottom"/>
          </w:tcPr>
          <w:p w:rsidR="00611F4D" w:rsidRPr="00E21684" w:rsidRDefault="00611F4D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611F4D" w:rsidRPr="00E21684" w:rsidTr="00871949">
        <w:trPr>
          <w:trHeight w:val="220"/>
          <w:jc w:val="center"/>
        </w:trPr>
        <w:tc>
          <w:tcPr>
            <w:tcW w:w="5524" w:type="dxa"/>
            <w:gridSpan w:val="2"/>
          </w:tcPr>
          <w:p w:rsidR="00611F4D" w:rsidRPr="00E21684" w:rsidRDefault="00611F4D" w:rsidP="002F2DD8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Коррекционный курс :</w:t>
            </w:r>
            <w:r w:rsidR="00447025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Коррекционно- развивающие занятия: психокоррекционные (психологические и дефектологические)»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11F4D" w:rsidRPr="00E2168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11F4D" w:rsidRPr="00E2168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11F4D" w:rsidRPr="00E2168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11F4D" w:rsidRPr="00E2168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11F4D" w:rsidRPr="00E2168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611F4D" w:rsidRPr="00E2168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3240B4" w:rsidRPr="00E21684" w:rsidTr="00871949">
        <w:trPr>
          <w:trHeight w:val="220"/>
          <w:jc w:val="center"/>
        </w:trPr>
        <w:tc>
          <w:tcPr>
            <w:tcW w:w="5524" w:type="dxa"/>
            <w:gridSpan w:val="2"/>
          </w:tcPr>
          <w:p w:rsidR="003240B4" w:rsidRPr="003240B4" w:rsidRDefault="003240B4" w:rsidP="002F2DD8">
            <w:pPr>
              <w:spacing w:line="288" w:lineRule="auto"/>
              <w:rPr>
                <w:sz w:val="22"/>
                <w:szCs w:val="22"/>
              </w:rPr>
            </w:pPr>
            <w:r w:rsidRPr="003240B4">
              <w:rPr>
                <w:sz w:val="22"/>
                <w:szCs w:val="22"/>
              </w:rPr>
              <w:t>- занятия с психологом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3240B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3240B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3240B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3240B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3240B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3240B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240B4" w:rsidRPr="00E21684" w:rsidTr="00871949">
        <w:trPr>
          <w:trHeight w:val="220"/>
          <w:jc w:val="center"/>
        </w:trPr>
        <w:tc>
          <w:tcPr>
            <w:tcW w:w="5524" w:type="dxa"/>
            <w:gridSpan w:val="2"/>
          </w:tcPr>
          <w:p w:rsidR="003240B4" w:rsidRPr="003240B4" w:rsidRDefault="003240B4" w:rsidP="003240B4">
            <w:pPr>
              <w:spacing w:line="288" w:lineRule="auto"/>
              <w:rPr>
                <w:sz w:val="22"/>
                <w:szCs w:val="22"/>
              </w:rPr>
            </w:pPr>
            <w:r w:rsidRPr="003240B4">
              <w:rPr>
                <w:sz w:val="22"/>
                <w:szCs w:val="22"/>
              </w:rPr>
              <w:t>- занятия с дефектологом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240B4" w:rsidRPr="00E21684" w:rsidTr="00871949">
        <w:trPr>
          <w:trHeight w:val="220"/>
          <w:jc w:val="center"/>
        </w:trPr>
        <w:tc>
          <w:tcPr>
            <w:tcW w:w="5524" w:type="dxa"/>
            <w:gridSpan w:val="2"/>
          </w:tcPr>
          <w:p w:rsidR="003240B4" w:rsidRPr="003240B4" w:rsidRDefault="003240B4" w:rsidP="003240B4">
            <w:pPr>
              <w:spacing w:line="288" w:lineRule="auto"/>
              <w:rPr>
                <w:sz w:val="22"/>
                <w:szCs w:val="22"/>
              </w:rPr>
            </w:pPr>
            <w:r w:rsidRPr="003240B4">
              <w:rPr>
                <w:sz w:val="22"/>
                <w:szCs w:val="22"/>
              </w:rPr>
              <w:lastRenderedPageBreak/>
              <w:t>- занятия с соц. педагогом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240B4" w:rsidRPr="00E21684" w:rsidTr="00871949">
        <w:trPr>
          <w:trHeight w:val="220"/>
          <w:jc w:val="center"/>
        </w:trPr>
        <w:tc>
          <w:tcPr>
            <w:tcW w:w="5524" w:type="dxa"/>
            <w:gridSpan w:val="2"/>
          </w:tcPr>
          <w:p w:rsidR="003240B4" w:rsidRPr="003240B4" w:rsidRDefault="003240B4" w:rsidP="003240B4">
            <w:pPr>
              <w:spacing w:line="288" w:lineRule="auto"/>
              <w:rPr>
                <w:sz w:val="22"/>
                <w:szCs w:val="22"/>
              </w:rPr>
            </w:pPr>
            <w:r w:rsidRPr="003240B4">
              <w:rPr>
                <w:sz w:val="22"/>
                <w:szCs w:val="22"/>
              </w:rPr>
              <w:t>- ритмика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3240B4" w:rsidRDefault="003240B4" w:rsidP="003240B4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611F4D" w:rsidRPr="00E21684" w:rsidTr="00871949">
        <w:trPr>
          <w:trHeight w:val="220"/>
          <w:jc w:val="center"/>
        </w:trPr>
        <w:tc>
          <w:tcPr>
            <w:tcW w:w="5524" w:type="dxa"/>
            <w:gridSpan w:val="2"/>
          </w:tcPr>
          <w:p w:rsidR="00611F4D" w:rsidRPr="00E21684" w:rsidRDefault="00611F4D" w:rsidP="002F2DD8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Коррекционный курс «Логопедические </w:t>
            </w:r>
            <w:r w:rsidR="00447025">
              <w:rPr>
                <w:b/>
                <w:sz w:val="22"/>
                <w:szCs w:val="22"/>
              </w:rPr>
              <w:t>занятия»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11F4D" w:rsidRPr="00E2168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11F4D" w:rsidRPr="00E2168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11F4D" w:rsidRPr="00E2168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11F4D" w:rsidRPr="00E2168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11F4D" w:rsidRPr="00E2168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611F4D" w:rsidRPr="00E21684" w:rsidRDefault="003240B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611F4D" w:rsidRPr="00E21684" w:rsidTr="00871949">
        <w:trPr>
          <w:trHeight w:val="220"/>
          <w:jc w:val="center"/>
        </w:trPr>
        <w:tc>
          <w:tcPr>
            <w:tcW w:w="5524" w:type="dxa"/>
            <w:gridSpan w:val="2"/>
          </w:tcPr>
          <w:p w:rsidR="00611F4D" w:rsidRPr="00E21684" w:rsidRDefault="00D3709C" w:rsidP="002F2DD8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611F4D" w:rsidRPr="00E21684" w:rsidRDefault="00D3709C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611F4D" w:rsidRPr="00E21684" w:rsidRDefault="00D3709C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11F4D" w:rsidRPr="00E21684" w:rsidRDefault="00D3709C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611F4D" w:rsidRPr="00E21684" w:rsidRDefault="00D3709C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11F4D" w:rsidRPr="00E21684" w:rsidRDefault="00D3709C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611F4D" w:rsidRPr="00E21684" w:rsidRDefault="00D3709C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8527D4" w:rsidRPr="00E21684" w:rsidTr="00871949">
        <w:trPr>
          <w:trHeight w:val="220"/>
          <w:jc w:val="center"/>
        </w:trPr>
        <w:tc>
          <w:tcPr>
            <w:tcW w:w="5524" w:type="dxa"/>
            <w:gridSpan w:val="2"/>
          </w:tcPr>
          <w:p w:rsidR="008527D4" w:rsidRDefault="008527D4" w:rsidP="002F2DD8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часов 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8527D4" w:rsidRDefault="008527D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789" w:type="dxa"/>
            <w:gridSpan w:val="2"/>
            <w:shd w:val="clear" w:color="auto" w:fill="92D050"/>
            <w:vAlign w:val="bottom"/>
          </w:tcPr>
          <w:p w:rsidR="008527D4" w:rsidRDefault="008527D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8527D4" w:rsidRDefault="008527D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773" w:type="dxa"/>
            <w:shd w:val="clear" w:color="auto" w:fill="92D050"/>
            <w:vAlign w:val="bottom"/>
          </w:tcPr>
          <w:p w:rsidR="008527D4" w:rsidRDefault="008527D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8527D4" w:rsidRDefault="008527D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50" w:type="dxa"/>
            <w:vAlign w:val="bottom"/>
          </w:tcPr>
          <w:p w:rsidR="008527D4" w:rsidRDefault="008527D4" w:rsidP="002F2D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</w:tbl>
    <w:p w:rsidR="00644C67" w:rsidRDefault="00644C67" w:rsidP="00644C67">
      <w:pPr>
        <w:ind w:firstLine="709"/>
        <w:jc w:val="center"/>
        <w:rPr>
          <w:b/>
          <w:bCs/>
          <w:sz w:val="22"/>
          <w:szCs w:val="22"/>
        </w:rPr>
      </w:pPr>
    </w:p>
    <w:bookmarkEnd w:id="14"/>
    <w:p w:rsidR="00644C67" w:rsidRPr="0008419F" w:rsidRDefault="00644C67" w:rsidP="00644C67">
      <w:pPr>
        <w:jc w:val="both"/>
        <w:rPr>
          <w:b/>
          <w:sz w:val="22"/>
          <w:szCs w:val="22"/>
        </w:rPr>
      </w:pPr>
      <w:r w:rsidRPr="0008419F">
        <w:rPr>
          <w:b/>
          <w:sz w:val="22"/>
          <w:szCs w:val="22"/>
        </w:rPr>
        <w:t>Директор школы:                  С.В. Страхова                  Ст. методист:               А.Н. Астраханцева</w:t>
      </w:r>
    </w:p>
    <w:p w:rsidR="00644C67" w:rsidRDefault="00644C67" w:rsidP="00644C67">
      <w:pPr>
        <w:ind w:firstLine="709"/>
        <w:jc w:val="both"/>
        <w:rPr>
          <w:b/>
          <w:sz w:val="22"/>
          <w:szCs w:val="22"/>
        </w:rPr>
      </w:pPr>
    </w:p>
    <w:p w:rsidR="007819A5" w:rsidRDefault="007819A5" w:rsidP="00644C67">
      <w:pPr>
        <w:ind w:firstLine="709"/>
        <w:jc w:val="center"/>
        <w:rPr>
          <w:b/>
          <w:bCs/>
          <w:sz w:val="22"/>
          <w:szCs w:val="22"/>
        </w:rPr>
      </w:pPr>
    </w:p>
    <w:p w:rsidR="00644C67" w:rsidRDefault="00644C67" w:rsidP="00644C67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БАЗИСНЫЙ (ГОДОВОЙ) УЧЕБНЫЙ ПЛАН ОСНОВНОГО УРОВНЯ ОБРАЗОВАНИЯ</w:t>
      </w:r>
    </w:p>
    <w:p w:rsidR="00644C67" w:rsidRPr="00AA709E" w:rsidRDefault="00644C67" w:rsidP="00644C67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для обучающихся с ЗПР (вариант </w:t>
      </w:r>
      <w:r w:rsidR="00B42602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) МБОУ </w:t>
      </w:r>
      <w:r w:rsidRPr="003238D7">
        <w:rPr>
          <w:b/>
          <w:bCs/>
        </w:rPr>
        <w:t>«Карповская СШ»</w:t>
      </w:r>
    </w:p>
    <w:p w:rsidR="00644C67" w:rsidRDefault="00735834" w:rsidP="00644C67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2025-2026</w:t>
      </w:r>
      <w:r w:rsidR="00644C67">
        <w:rPr>
          <w:b/>
          <w:bCs/>
          <w:sz w:val="22"/>
          <w:szCs w:val="22"/>
        </w:rPr>
        <w:t xml:space="preserve"> уч. год (базовый уровень; пятидневная учебная неделя)</w:t>
      </w:r>
      <w:r w:rsidR="00B42602">
        <w:rPr>
          <w:b/>
          <w:bCs/>
          <w:sz w:val="22"/>
          <w:szCs w:val="22"/>
        </w:rPr>
        <w:t>; вариант 1</w:t>
      </w:r>
    </w:p>
    <w:p w:rsidR="00644C67" w:rsidRDefault="00644C67" w:rsidP="00644C67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9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688"/>
        <w:gridCol w:w="657"/>
        <w:gridCol w:w="709"/>
        <w:gridCol w:w="708"/>
        <w:gridCol w:w="7"/>
        <w:gridCol w:w="702"/>
        <w:gridCol w:w="781"/>
        <w:gridCol w:w="850"/>
      </w:tblGrid>
      <w:tr w:rsidR="00644C67" w:rsidRPr="00E21684" w:rsidTr="002F2DD8">
        <w:trPr>
          <w:trHeight w:val="540"/>
          <w:jc w:val="center"/>
        </w:trPr>
        <w:tc>
          <w:tcPr>
            <w:tcW w:w="2835" w:type="dxa"/>
            <w:vMerge w:val="restart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688" w:type="dxa"/>
            <w:vMerge w:val="restart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Учебные</w:t>
            </w:r>
          </w:p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предметы</w:t>
            </w:r>
          </w:p>
          <w:p w:rsidR="00644C67" w:rsidRPr="00E21684" w:rsidRDefault="00644C67" w:rsidP="002F2DD8">
            <w:pPr>
              <w:jc w:val="right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4414" w:type="dxa"/>
            <w:gridSpan w:val="7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644C67" w:rsidRPr="00E21684" w:rsidTr="008C58BA">
        <w:trPr>
          <w:trHeight w:val="300"/>
          <w:jc w:val="center"/>
        </w:trPr>
        <w:tc>
          <w:tcPr>
            <w:tcW w:w="2835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688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57" w:type="dxa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708" w:type="dxa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709" w:type="dxa"/>
            <w:gridSpan w:val="2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781" w:type="dxa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IX</w:t>
            </w:r>
          </w:p>
        </w:tc>
        <w:tc>
          <w:tcPr>
            <w:tcW w:w="850" w:type="dxa"/>
          </w:tcPr>
          <w:p w:rsidR="00644C67" w:rsidRPr="00E21684" w:rsidRDefault="00644C67" w:rsidP="002F2DD8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Всего</w:t>
            </w:r>
          </w:p>
        </w:tc>
      </w:tr>
      <w:tr w:rsidR="00644C67" w:rsidRPr="00E21684" w:rsidTr="002F2DD8">
        <w:trPr>
          <w:trHeight w:val="300"/>
          <w:jc w:val="center"/>
        </w:trPr>
        <w:tc>
          <w:tcPr>
            <w:tcW w:w="2835" w:type="dxa"/>
          </w:tcPr>
          <w:p w:rsidR="00644C67" w:rsidRPr="00E21684" w:rsidRDefault="00644C67" w:rsidP="002F2DD8">
            <w:pPr>
              <w:spacing w:line="288" w:lineRule="auto"/>
              <w:jc w:val="both"/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  <w:jc w:val="both"/>
              <w:rPr>
                <w:b/>
                <w:i/>
              </w:rPr>
            </w:pPr>
            <w:r w:rsidRPr="00E21684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414" w:type="dxa"/>
            <w:gridSpan w:val="7"/>
          </w:tcPr>
          <w:p w:rsidR="00644C67" w:rsidRPr="00E21684" w:rsidRDefault="00644C67" w:rsidP="002F2DD8">
            <w:pPr>
              <w:spacing w:line="288" w:lineRule="auto"/>
              <w:jc w:val="both"/>
              <w:rPr>
                <w:b/>
              </w:rPr>
            </w:pPr>
          </w:p>
        </w:tc>
      </w:tr>
      <w:tr w:rsidR="00644C67" w:rsidRPr="00E21684" w:rsidTr="008C58BA">
        <w:trPr>
          <w:trHeight w:val="320"/>
          <w:jc w:val="center"/>
        </w:trPr>
        <w:tc>
          <w:tcPr>
            <w:tcW w:w="2835" w:type="dxa"/>
            <w:vMerge w:val="restart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>
              <w:t>170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>
              <w:t>204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>
              <w:t>136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>
              <w:t>102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</w:pPr>
            <w:r>
              <w:t>102</w:t>
            </w:r>
          </w:p>
        </w:tc>
        <w:tc>
          <w:tcPr>
            <w:tcW w:w="850" w:type="dxa"/>
            <w:vAlign w:val="bottom"/>
          </w:tcPr>
          <w:p w:rsidR="00644C67" w:rsidRPr="00DF0704" w:rsidRDefault="00644C67" w:rsidP="002F2DD8">
            <w:pPr>
              <w:spacing w:line="288" w:lineRule="auto"/>
              <w:jc w:val="center"/>
              <w:rPr>
                <w:b/>
              </w:rPr>
            </w:pPr>
            <w:r w:rsidRPr="00DF0704">
              <w:rPr>
                <w:b/>
              </w:rPr>
              <w:t>714</w:t>
            </w:r>
          </w:p>
        </w:tc>
      </w:tr>
      <w:tr w:rsidR="00644C67" w:rsidRPr="00E21684" w:rsidTr="008C58BA">
        <w:trPr>
          <w:trHeight w:val="360"/>
          <w:jc w:val="center"/>
        </w:trPr>
        <w:tc>
          <w:tcPr>
            <w:tcW w:w="2835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Литература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4047CD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4047CD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vAlign w:val="bottom"/>
          </w:tcPr>
          <w:p w:rsidR="00644C67" w:rsidRPr="0036300E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442</w:t>
            </w:r>
          </w:p>
        </w:tc>
      </w:tr>
      <w:tr w:rsidR="007819A5" w:rsidRPr="00E21684" w:rsidTr="008C58BA">
        <w:trPr>
          <w:trHeight w:val="360"/>
          <w:jc w:val="center"/>
        </w:trPr>
        <w:tc>
          <w:tcPr>
            <w:tcW w:w="2835" w:type="dxa"/>
          </w:tcPr>
          <w:p w:rsidR="007819A5" w:rsidRPr="00E21684" w:rsidRDefault="007819A5" w:rsidP="00781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21684">
              <w:t>Иностранные языки</w:t>
            </w:r>
          </w:p>
        </w:tc>
        <w:tc>
          <w:tcPr>
            <w:tcW w:w="2688" w:type="dxa"/>
          </w:tcPr>
          <w:p w:rsidR="007819A5" w:rsidRPr="00E21684" w:rsidRDefault="007819A5" w:rsidP="007819A5">
            <w:r w:rsidRPr="00E2168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7" w:type="dxa"/>
            <w:shd w:val="clear" w:color="auto" w:fill="92D050"/>
          </w:tcPr>
          <w:p w:rsidR="007819A5" w:rsidRDefault="007819A5" w:rsidP="007819A5">
            <w:r w:rsidRPr="00D16DB3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shd w:val="clear" w:color="auto" w:fill="92D050"/>
          </w:tcPr>
          <w:p w:rsidR="007819A5" w:rsidRDefault="007819A5" w:rsidP="007819A5">
            <w:r w:rsidRPr="00D16DB3">
              <w:rPr>
                <w:sz w:val="22"/>
                <w:szCs w:val="22"/>
              </w:rPr>
              <w:t>102</w:t>
            </w:r>
          </w:p>
        </w:tc>
        <w:tc>
          <w:tcPr>
            <w:tcW w:w="715" w:type="dxa"/>
            <w:gridSpan w:val="2"/>
            <w:shd w:val="clear" w:color="auto" w:fill="92D050"/>
          </w:tcPr>
          <w:p w:rsidR="007819A5" w:rsidRDefault="007819A5" w:rsidP="007819A5">
            <w:r w:rsidRPr="00D16DB3">
              <w:rPr>
                <w:sz w:val="22"/>
                <w:szCs w:val="22"/>
              </w:rPr>
              <w:t>102</w:t>
            </w:r>
          </w:p>
        </w:tc>
        <w:tc>
          <w:tcPr>
            <w:tcW w:w="702" w:type="dxa"/>
            <w:shd w:val="clear" w:color="auto" w:fill="92D050"/>
          </w:tcPr>
          <w:p w:rsidR="007819A5" w:rsidRDefault="007819A5" w:rsidP="007819A5">
            <w:r w:rsidRPr="00D16DB3">
              <w:rPr>
                <w:sz w:val="22"/>
                <w:szCs w:val="22"/>
              </w:rPr>
              <w:t>102</w:t>
            </w:r>
          </w:p>
        </w:tc>
        <w:tc>
          <w:tcPr>
            <w:tcW w:w="781" w:type="dxa"/>
            <w:shd w:val="clear" w:color="auto" w:fill="92D050"/>
          </w:tcPr>
          <w:p w:rsidR="007819A5" w:rsidRDefault="007819A5" w:rsidP="007819A5">
            <w:r w:rsidRPr="00D16DB3"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</w:t>
            </w:r>
          </w:p>
        </w:tc>
      </w:tr>
      <w:tr w:rsidR="007819A5" w:rsidRPr="00E21684" w:rsidTr="008C58BA">
        <w:trPr>
          <w:trHeight w:val="420"/>
          <w:jc w:val="center"/>
        </w:trPr>
        <w:tc>
          <w:tcPr>
            <w:tcW w:w="2835" w:type="dxa"/>
            <w:vMerge w:val="restart"/>
          </w:tcPr>
          <w:p w:rsidR="007819A5" w:rsidRPr="00E21684" w:rsidRDefault="007819A5" w:rsidP="007819A5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88" w:type="dxa"/>
          </w:tcPr>
          <w:p w:rsidR="007819A5" w:rsidRPr="00E21684" w:rsidRDefault="007819A5" w:rsidP="007819A5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7819A5" w:rsidRPr="00BE1070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</w:tr>
      <w:tr w:rsidR="007819A5" w:rsidRPr="00E21684" w:rsidTr="008C58BA">
        <w:trPr>
          <w:trHeight w:val="380"/>
          <w:jc w:val="center"/>
        </w:trPr>
        <w:tc>
          <w:tcPr>
            <w:tcW w:w="2835" w:type="dxa"/>
            <w:vMerge/>
          </w:tcPr>
          <w:p w:rsidR="007819A5" w:rsidRPr="00E21684" w:rsidRDefault="007819A5" w:rsidP="00781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7819A5" w:rsidRPr="00E21684" w:rsidRDefault="007819A5" w:rsidP="007819A5">
            <w:pPr>
              <w:spacing w:line="288" w:lineRule="auto"/>
            </w:pPr>
            <w:r w:rsidRPr="00E21684">
              <w:rPr>
                <w:sz w:val="22"/>
                <w:szCs w:val="22"/>
              </w:rPr>
              <w:t>Алгебра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7819A5" w:rsidRPr="00BE1070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  <w:vAlign w:val="bottom"/>
          </w:tcPr>
          <w:p w:rsidR="007819A5" w:rsidRPr="00AA709E" w:rsidRDefault="007819A5" w:rsidP="007819A5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7819A5" w:rsidRPr="00AA709E" w:rsidRDefault="007819A5" w:rsidP="007819A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FA6FDE">
              <w:rPr>
                <w:sz w:val="22"/>
                <w:szCs w:val="22"/>
              </w:rPr>
              <w:t>36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7819A5" w:rsidRPr="00AA709E" w:rsidRDefault="007819A5" w:rsidP="007819A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7819A5" w:rsidRPr="00AA709E" w:rsidRDefault="007819A5" w:rsidP="007819A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vAlign w:val="bottom"/>
          </w:tcPr>
          <w:p w:rsidR="007819A5" w:rsidRPr="0036300E" w:rsidRDefault="007819A5" w:rsidP="007819A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A6FDE">
              <w:rPr>
                <w:b/>
              </w:rPr>
              <w:t>40</w:t>
            </w:r>
          </w:p>
        </w:tc>
      </w:tr>
      <w:tr w:rsidR="007819A5" w:rsidRPr="00E21684" w:rsidTr="008C58BA">
        <w:trPr>
          <w:trHeight w:val="200"/>
          <w:jc w:val="center"/>
        </w:trPr>
        <w:tc>
          <w:tcPr>
            <w:tcW w:w="2835" w:type="dxa"/>
            <w:vMerge/>
          </w:tcPr>
          <w:p w:rsidR="007819A5" w:rsidRPr="00E21684" w:rsidRDefault="007819A5" w:rsidP="00781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7819A5" w:rsidRPr="00E21684" w:rsidRDefault="007819A5" w:rsidP="007819A5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Геометрия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7819A5" w:rsidRPr="00BE1070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BE107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7819A5" w:rsidRPr="00E21684" w:rsidTr="008C58BA">
        <w:trPr>
          <w:trHeight w:val="200"/>
          <w:jc w:val="center"/>
        </w:trPr>
        <w:tc>
          <w:tcPr>
            <w:tcW w:w="2835" w:type="dxa"/>
            <w:vMerge/>
          </w:tcPr>
          <w:p w:rsidR="007819A5" w:rsidRPr="00E21684" w:rsidRDefault="007819A5" w:rsidP="00781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7819A5" w:rsidRPr="00E21684" w:rsidRDefault="007819A5" w:rsidP="007819A5">
            <w:pPr>
              <w:spacing w:line="288" w:lineRule="auto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7819A5" w:rsidRPr="00BE1070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7819A5" w:rsidRPr="00AA709E" w:rsidRDefault="007819A5" w:rsidP="007819A5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7819A5" w:rsidRPr="00E14946" w:rsidRDefault="00DF0704" w:rsidP="007819A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7819A5" w:rsidRPr="00E14946" w:rsidRDefault="00DF0704" w:rsidP="007819A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7819A5" w:rsidRPr="00E14946" w:rsidRDefault="00DF0704" w:rsidP="007819A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850" w:type="dxa"/>
            <w:vAlign w:val="bottom"/>
          </w:tcPr>
          <w:p w:rsidR="007819A5" w:rsidRPr="0036300E" w:rsidRDefault="00DF0704" w:rsidP="007819A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819A5" w:rsidRPr="00E21684" w:rsidTr="008C58BA">
        <w:trPr>
          <w:trHeight w:val="380"/>
          <w:jc w:val="center"/>
        </w:trPr>
        <w:tc>
          <w:tcPr>
            <w:tcW w:w="2835" w:type="dxa"/>
            <w:vMerge/>
          </w:tcPr>
          <w:p w:rsidR="007819A5" w:rsidRPr="00E21684" w:rsidRDefault="007819A5" w:rsidP="00781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7819A5" w:rsidRPr="00E21684" w:rsidRDefault="007819A5" w:rsidP="007819A5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Информатика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7819A5" w:rsidRPr="00BE1070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7819A5" w:rsidRPr="00E14946" w:rsidRDefault="007819A5" w:rsidP="007819A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7819A5" w:rsidRPr="00E14946" w:rsidRDefault="007819A5" w:rsidP="007819A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7819A5" w:rsidRPr="00E14946" w:rsidRDefault="007819A5" w:rsidP="007819A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850" w:type="dxa"/>
            <w:vAlign w:val="bottom"/>
          </w:tcPr>
          <w:p w:rsidR="007819A5" w:rsidRPr="0036300E" w:rsidRDefault="007819A5" w:rsidP="007819A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819A5" w:rsidRPr="00E21684" w:rsidTr="008C58BA">
        <w:trPr>
          <w:trHeight w:val="400"/>
          <w:jc w:val="center"/>
        </w:trPr>
        <w:tc>
          <w:tcPr>
            <w:tcW w:w="2835" w:type="dxa"/>
            <w:vMerge w:val="restart"/>
          </w:tcPr>
          <w:p w:rsidR="007819A5" w:rsidRPr="00E21684" w:rsidRDefault="007819A5" w:rsidP="007819A5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88" w:type="dxa"/>
          </w:tcPr>
          <w:p w:rsidR="007819A5" w:rsidRPr="00E21684" w:rsidRDefault="007819A5" w:rsidP="007819A5">
            <w:r w:rsidRPr="00E21684">
              <w:rPr>
                <w:sz w:val="22"/>
                <w:szCs w:val="22"/>
              </w:rPr>
              <w:t>История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7819A5" w:rsidRPr="00BE1070" w:rsidRDefault="00DF0704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7819A5" w:rsidRDefault="00DF0704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7819A5" w:rsidRDefault="00DF0704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7819A5" w:rsidRDefault="00DF0704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7819A5" w:rsidRDefault="00DF0704" w:rsidP="007819A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</w:t>
            </w:r>
          </w:p>
        </w:tc>
      </w:tr>
      <w:tr w:rsidR="007819A5" w:rsidRPr="00E21684" w:rsidTr="008C58BA">
        <w:trPr>
          <w:trHeight w:val="220"/>
          <w:jc w:val="center"/>
        </w:trPr>
        <w:tc>
          <w:tcPr>
            <w:tcW w:w="2835" w:type="dxa"/>
            <w:vMerge/>
          </w:tcPr>
          <w:p w:rsidR="007819A5" w:rsidRPr="00E21684" w:rsidRDefault="007819A5" w:rsidP="00781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7819A5" w:rsidRPr="00E21684" w:rsidRDefault="007819A5" w:rsidP="007819A5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7819A5" w:rsidRPr="00BE1070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7819A5" w:rsidRDefault="00DF0704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7819A5" w:rsidRDefault="00DF0704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7819A5" w:rsidRDefault="007819A5" w:rsidP="007819A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7819A5" w:rsidRDefault="00DF0704" w:rsidP="007819A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644C67" w:rsidRPr="00E21684" w:rsidTr="008C58BA">
        <w:trPr>
          <w:trHeight w:val="300"/>
          <w:jc w:val="center"/>
        </w:trPr>
        <w:tc>
          <w:tcPr>
            <w:tcW w:w="2835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География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4047CD" w:rsidRDefault="007819A5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AA709E" w:rsidRDefault="007819A5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AA709E" w:rsidRDefault="007819A5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AA709E" w:rsidRDefault="007819A5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AA709E" w:rsidRDefault="007819A5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850" w:type="dxa"/>
            <w:vAlign w:val="bottom"/>
          </w:tcPr>
          <w:p w:rsidR="00644C67" w:rsidRPr="0036300E" w:rsidRDefault="007819A5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644C67" w:rsidRPr="00E21684" w:rsidTr="008C58BA">
        <w:trPr>
          <w:trHeight w:val="180"/>
          <w:jc w:val="center"/>
        </w:trPr>
        <w:tc>
          <w:tcPr>
            <w:tcW w:w="2835" w:type="dxa"/>
            <w:vMerge w:val="restart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Физика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102</w:t>
            </w:r>
          </w:p>
        </w:tc>
        <w:tc>
          <w:tcPr>
            <w:tcW w:w="850" w:type="dxa"/>
            <w:vAlign w:val="bottom"/>
          </w:tcPr>
          <w:p w:rsidR="00644C67" w:rsidRPr="0036300E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644C67" w:rsidRPr="00E21684" w:rsidTr="008C58BA">
        <w:trPr>
          <w:trHeight w:val="200"/>
          <w:jc w:val="center"/>
        </w:trPr>
        <w:tc>
          <w:tcPr>
            <w:tcW w:w="2835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Химия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850" w:type="dxa"/>
            <w:vAlign w:val="bottom"/>
          </w:tcPr>
          <w:p w:rsidR="00644C67" w:rsidRPr="0036300E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644C67" w:rsidRPr="00E21684" w:rsidTr="008C58BA">
        <w:trPr>
          <w:trHeight w:val="240"/>
          <w:jc w:val="center"/>
        </w:trPr>
        <w:tc>
          <w:tcPr>
            <w:tcW w:w="2835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Биология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vAlign w:val="bottom"/>
          </w:tcPr>
          <w:p w:rsidR="00644C67" w:rsidRPr="0036300E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238</w:t>
            </w:r>
          </w:p>
        </w:tc>
      </w:tr>
      <w:tr w:rsidR="00644C67" w:rsidRPr="00E21684" w:rsidTr="008C58BA">
        <w:trPr>
          <w:trHeight w:val="240"/>
          <w:jc w:val="center"/>
        </w:trPr>
        <w:tc>
          <w:tcPr>
            <w:tcW w:w="2835" w:type="dxa"/>
            <w:vMerge w:val="restart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Искусство</w:t>
            </w: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bottom"/>
          </w:tcPr>
          <w:p w:rsidR="00644C67" w:rsidRPr="0036300E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</w:tr>
      <w:tr w:rsidR="00644C67" w:rsidRPr="00E21684" w:rsidTr="008C58BA">
        <w:trPr>
          <w:trHeight w:val="200"/>
          <w:jc w:val="center"/>
        </w:trPr>
        <w:tc>
          <w:tcPr>
            <w:tcW w:w="2835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t>Музыка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bottom"/>
          </w:tcPr>
          <w:p w:rsidR="00644C67" w:rsidRPr="0036300E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</w:tr>
      <w:tr w:rsidR="00644C67" w:rsidRPr="00E21684" w:rsidTr="008C58BA">
        <w:trPr>
          <w:trHeight w:val="300"/>
          <w:jc w:val="center"/>
        </w:trPr>
        <w:tc>
          <w:tcPr>
            <w:tcW w:w="2835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Технология</w:t>
            </w:r>
          </w:p>
        </w:tc>
        <w:tc>
          <w:tcPr>
            <w:tcW w:w="2688" w:type="dxa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Технология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AA709E" w:rsidRDefault="00DF0704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850" w:type="dxa"/>
            <w:vAlign w:val="bottom"/>
          </w:tcPr>
          <w:p w:rsidR="00644C67" w:rsidRPr="0036300E" w:rsidRDefault="00DF0704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644C67" w:rsidRPr="00E21684" w:rsidTr="008C58BA">
        <w:trPr>
          <w:trHeight w:val="487"/>
          <w:jc w:val="center"/>
        </w:trPr>
        <w:tc>
          <w:tcPr>
            <w:tcW w:w="2835" w:type="dxa"/>
            <w:vMerge w:val="restart"/>
          </w:tcPr>
          <w:p w:rsidR="00644C67" w:rsidRPr="00E21684" w:rsidRDefault="00644C67" w:rsidP="002F2DD8">
            <w:pPr>
              <w:spacing w:line="288" w:lineRule="auto"/>
            </w:pPr>
            <w:r w:rsidRPr="00E21684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688" w:type="dxa"/>
          </w:tcPr>
          <w:p w:rsidR="00644C67" w:rsidRPr="00E21684" w:rsidRDefault="00535C44" w:rsidP="002F2DD8">
            <w:r>
              <w:t>Адаптивная ф</w:t>
            </w:r>
            <w:r w:rsidR="00644C67" w:rsidRPr="00E21684">
              <w:t>изическая культура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850" w:type="dxa"/>
            <w:vAlign w:val="bottom"/>
          </w:tcPr>
          <w:p w:rsidR="00644C67" w:rsidRPr="0036300E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644C67" w:rsidRPr="00E21684" w:rsidTr="008C58BA">
        <w:trPr>
          <w:trHeight w:val="621"/>
          <w:jc w:val="center"/>
        </w:trPr>
        <w:tc>
          <w:tcPr>
            <w:tcW w:w="2835" w:type="dxa"/>
            <w:vMerge/>
          </w:tcPr>
          <w:p w:rsidR="00644C67" w:rsidRPr="00E21684" w:rsidRDefault="00644C67" w:rsidP="002F2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644C67" w:rsidRPr="00E21684" w:rsidRDefault="00644C67" w:rsidP="002F2DD8">
            <w:r w:rsidRPr="00E21684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AA709E" w:rsidRDefault="00644C67" w:rsidP="002F2DD8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850" w:type="dxa"/>
            <w:vAlign w:val="bottom"/>
          </w:tcPr>
          <w:p w:rsidR="00644C67" w:rsidRPr="0036300E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644C67" w:rsidRPr="00E21684" w:rsidTr="008C58BA">
        <w:trPr>
          <w:trHeight w:val="280"/>
          <w:jc w:val="center"/>
        </w:trPr>
        <w:tc>
          <w:tcPr>
            <w:tcW w:w="5523" w:type="dxa"/>
            <w:gridSpan w:val="2"/>
          </w:tcPr>
          <w:p w:rsidR="00644C67" w:rsidRPr="00E21684" w:rsidRDefault="00644C67" w:rsidP="002F2DD8">
            <w:pPr>
              <w:spacing w:line="288" w:lineRule="auto"/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267A5">
              <w:rPr>
                <w:b/>
              </w:rPr>
              <w:t>52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36300E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36300E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36300E" w:rsidRDefault="00DF0704" w:rsidP="0062128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1105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DF0704">
              <w:rPr>
                <w:b/>
              </w:rPr>
              <w:t>49</w:t>
            </w:r>
          </w:p>
        </w:tc>
      </w:tr>
      <w:tr w:rsidR="00644C67" w:rsidRPr="00E21684" w:rsidTr="008C58BA">
        <w:trPr>
          <w:trHeight w:val="300"/>
          <w:jc w:val="center"/>
        </w:trPr>
        <w:tc>
          <w:tcPr>
            <w:tcW w:w="5523" w:type="dxa"/>
            <w:gridSpan w:val="2"/>
          </w:tcPr>
          <w:p w:rsidR="00644C67" w:rsidRPr="00E21684" w:rsidRDefault="00644C67" w:rsidP="002F2DD8">
            <w:pPr>
              <w:rPr>
                <w:b/>
                <w:i/>
              </w:rPr>
            </w:pPr>
            <w:r w:rsidRPr="00E21684">
              <w:rPr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7A2335" w:rsidRDefault="00644C67" w:rsidP="002F2DD8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7A2335" w:rsidRDefault="00644C67" w:rsidP="002F2DD8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7A2335" w:rsidRDefault="00DF0704" w:rsidP="002F2DD8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7A2335" w:rsidRDefault="00644C67" w:rsidP="002F2DD8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7A2335" w:rsidRDefault="00DF0704" w:rsidP="002F2DD8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0" w:type="dxa"/>
            <w:vAlign w:val="bottom"/>
          </w:tcPr>
          <w:p w:rsidR="00644C67" w:rsidRPr="007A2335" w:rsidRDefault="00DF0704" w:rsidP="00621283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</w:t>
            </w:r>
          </w:p>
        </w:tc>
      </w:tr>
      <w:tr w:rsidR="00644C67" w:rsidRPr="00E21684" w:rsidTr="008C58BA">
        <w:trPr>
          <w:trHeight w:val="300"/>
          <w:jc w:val="center"/>
        </w:trPr>
        <w:tc>
          <w:tcPr>
            <w:tcW w:w="5523" w:type="dxa"/>
            <w:gridSpan w:val="2"/>
          </w:tcPr>
          <w:p w:rsidR="00644C67" w:rsidRPr="00E21684" w:rsidRDefault="00644C67" w:rsidP="002F2DD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История родного языка и литературы (русск.)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E21684" w:rsidRDefault="00D83E6F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44C67" w:rsidRPr="00E21684" w:rsidRDefault="00326CC9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644C67" w:rsidRPr="00E21684" w:rsidTr="008C58BA">
        <w:trPr>
          <w:trHeight w:val="300"/>
          <w:jc w:val="center"/>
        </w:trPr>
        <w:tc>
          <w:tcPr>
            <w:tcW w:w="5523" w:type="dxa"/>
            <w:gridSpan w:val="2"/>
          </w:tcPr>
          <w:p w:rsidR="00644C67" w:rsidRPr="00E21684" w:rsidRDefault="00DF0704" w:rsidP="002F2DD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Комплекс </w:t>
            </w:r>
            <w:r w:rsidR="00644C67">
              <w:rPr>
                <w:b/>
                <w:i/>
                <w:sz w:val="22"/>
                <w:szCs w:val="22"/>
              </w:rPr>
              <w:t xml:space="preserve"> ГТО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DF0704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E21684" w:rsidRDefault="00D83E6F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bottom"/>
          </w:tcPr>
          <w:p w:rsidR="00644C67" w:rsidRPr="00E21684" w:rsidRDefault="00DF0704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644C67" w:rsidRPr="00E21684" w:rsidTr="008C58BA">
        <w:trPr>
          <w:trHeight w:val="300"/>
          <w:jc w:val="center"/>
        </w:trPr>
        <w:tc>
          <w:tcPr>
            <w:tcW w:w="5523" w:type="dxa"/>
            <w:gridSpan w:val="2"/>
          </w:tcPr>
          <w:p w:rsidR="00644C67" w:rsidRDefault="00DF0704" w:rsidP="002F2DD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Естественно-научная грамотность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44C67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644C67" w:rsidRPr="00E21684" w:rsidTr="008C58BA">
        <w:trPr>
          <w:trHeight w:val="300"/>
          <w:jc w:val="center"/>
        </w:trPr>
        <w:tc>
          <w:tcPr>
            <w:tcW w:w="5523" w:type="dxa"/>
            <w:gridSpan w:val="2"/>
          </w:tcPr>
          <w:p w:rsidR="00644C67" w:rsidRDefault="00644C67" w:rsidP="002F2DD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Практикум по географии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44C67" w:rsidRPr="00E21684" w:rsidTr="008C58BA">
        <w:trPr>
          <w:trHeight w:val="300"/>
          <w:jc w:val="center"/>
        </w:trPr>
        <w:tc>
          <w:tcPr>
            <w:tcW w:w="5523" w:type="dxa"/>
            <w:gridSpan w:val="2"/>
          </w:tcPr>
          <w:p w:rsidR="00644C67" w:rsidRDefault="00644C67" w:rsidP="002F2DD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Краеведение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44C67" w:rsidRPr="00E21684" w:rsidTr="008C58BA">
        <w:trPr>
          <w:trHeight w:val="300"/>
          <w:jc w:val="center"/>
        </w:trPr>
        <w:tc>
          <w:tcPr>
            <w:tcW w:w="5523" w:type="dxa"/>
            <w:gridSpan w:val="2"/>
          </w:tcPr>
          <w:p w:rsidR="00644C67" w:rsidRDefault="00644C67" w:rsidP="002F2DD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Спецкурс «Русская грамматика»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44C67" w:rsidRPr="00E21684" w:rsidTr="008C58BA">
        <w:trPr>
          <w:trHeight w:val="300"/>
          <w:jc w:val="center"/>
        </w:trPr>
        <w:tc>
          <w:tcPr>
            <w:tcW w:w="5523" w:type="dxa"/>
            <w:gridSpan w:val="2"/>
          </w:tcPr>
          <w:p w:rsidR="00644C67" w:rsidRDefault="00644C67" w:rsidP="002F2DD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Спецкурс по математике (ПРМЗ)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44C67" w:rsidRPr="00E21684" w:rsidTr="008C58BA">
        <w:trPr>
          <w:trHeight w:val="300"/>
          <w:jc w:val="center"/>
        </w:trPr>
        <w:tc>
          <w:tcPr>
            <w:tcW w:w="5523" w:type="dxa"/>
            <w:gridSpan w:val="2"/>
          </w:tcPr>
          <w:p w:rsidR="00644C67" w:rsidRPr="00E21684" w:rsidRDefault="00644C67" w:rsidP="002F2DD8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Учебные недели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644C67" w:rsidRPr="00E21684" w:rsidTr="008C58BA">
        <w:trPr>
          <w:trHeight w:val="300"/>
          <w:jc w:val="center"/>
        </w:trPr>
        <w:tc>
          <w:tcPr>
            <w:tcW w:w="5523" w:type="dxa"/>
            <w:gridSpan w:val="2"/>
          </w:tcPr>
          <w:p w:rsidR="00644C67" w:rsidRPr="00E21684" w:rsidRDefault="00644C67" w:rsidP="002F2DD8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Всего часов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986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267A5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DF0704"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1122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1122</w:t>
            </w:r>
          </w:p>
        </w:tc>
        <w:tc>
          <w:tcPr>
            <w:tcW w:w="850" w:type="dxa"/>
            <w:vAlign w:val="bottom"/>
          </w:tcPr>
          <w:p w:rsidR="00644C67" w:rsidRPr="00555706" w:rsidRDefault="00644C67" w:rsidP="002F2DD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  <w:r w:rsidR="00DF0704"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644C67" w:rsidRPr="00E21684" w:rsidTr="008C58BA">
        <w:trPr>
          <w:trHeight w:val="220"/>
          <w:jc w:val="center"/>
        </w:trPr>
        <w:tc>
          <w:tcPr>
            <w:tcW w:w="5523" w:type="dxa"/>
            <w:gridSpan w:val="2"/>
          </w:tcPr>
          <w:p w:rsidR="00644C67" w:rsidRPr="00E21684" w:rsidRDefault="00644C67" w:rsidP="002F2DD8">
            <w:pPr>
              <w:spacing w:line="288" w:lineRule="auto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lastRenderedPageBreak/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  <w:vAlign w:val="bottom"/>
          </w:tcPr>
          <w:p w:rsidR="00644C67" w:rsidRPr="00E21684" w:rsidRDefault="00644C67" w:rsidP="002F2DD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124555" w:rsidRPr="00E21684" w:rsidTr="008C58BA">
        <w:trPr>
          <w:trHeight w:val="220"/>
          <w:jc w:val="center"/>
        </w:trPr>
        <w:tc>
          <w:tcPr>
            <w:tcW w:w="5523" w:type="dxa"/>
            <w:gridSpan w:val="2"/>
          </w:tcPr>
          <w:p w:rsidR="00124555" w:rsidRPr="00E21684" w:rsidRDefault="00124555" w:rsidP="00124555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124555" w:rsidRPr="00E21684" w:rsidRDefault="00124555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124555" w:rsidRPr="00E21684" w:rsidRDefault="00124555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715" w:type="dxa"/>
            <w:gridSpan w:val="2"/>
            <w:shd w:val="clear" w:color="auto" w:fill="92D050"/>
            <w:vAlign w:val="bottom"/>
          </w:tcPr>
          <w:p w:rsidR="00124555" w:rsidRPr="00E21684" w:rsidRDefault="00124555" w:rsidP="00124555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702" w:type="dxa"/>
            <w:shd w:val="clear" w:color="auto" w:fill="92D050"/>
            <w:vAlign w:val="bottom"/>
          </w:tcPr>
          <w:p w:rsidR="00124555" w:rsidRPr="00E21684" w:rsidRDefault="00124555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781" w:type="dxa"/>
            <w:shd w:val="clear" w:color="auto" w:fill="92D050"/>
            <w:vAlign w:val="bottom"/>
          </w:tcPr>
          <w:p w:rsidR="00124555" w:rsidRPr="00E21684" w:rsidRDefault="00124555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850" w:type="dxa"/>
            <w:vAlign w:val="bottom"/>
          </w:tcPr>
          <w:p w:rsidR="00124555" w:rsidRPr="00E21684" w:rsidRDefault="00124555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</w:t>
            </w:r>
          </w:p>
        </w:tc>
      </w:tr>
      <w:tr w:rsidR="00124555" w:rsidRPr="00E21684" w:rsidTr="008C58BA">
        <w:trPr>
          <w:trHeight w:val="220"/>
          <w:jc w:val="center"/>
        </w:trPr>
        <w:tc>
          <w:tcPr>
            <w:tcW w:w="5523" w:type="dxa"/>
            <w:gridSpan w:val="2"/>
          </w:tcPr>
          <w:p w:rsidR="00124555" w:rsidRPr="00E21684" w:rsidRDefault="00124555" w:rsidP="00124555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Коррекционный курс : «Коррекционно- развивающие занятия: психокоррекционные (психологические и дефектологические)»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124555" w:rsidRPr="00D44E19" w:rsidRDefault="00D43BB4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44E19">
              <w:rPr>
                <w:sz w:val="22"/>
                <w:szCs w:val="22"/>
              </w:rPr>
              <w:t>136</w:t>
            </w:r>
          </w:p>
        </w:tc>
        <w:tc>
          <w:tcPr>
            <w:tcW w:w="709" w:type="dxa"/>
            <w:shd w:val="clear" w:color="auto" w:fill="92D050"/>
          </w:tcPr>
          <w:p w:rsidR="00D43BB4" w:rsidRDefault="00D43BB4" w:rsidP="00124555"/>
          <w:p w:rsidR="00D43BB4" w:rsidRDefault="00D43BB4" w:rsidP="00124555"/>
          <w:p w:rsidR="00124555" w:rsidRDefault="00D43BB4" w:rsidP="00124555">
            <w:r>
              <w:t>136</w:t>
            </w:r>
          </w:p>
        </w:tc>
        <w:tc>
          <w:tcPr>
            <w:tcW w:w="715" w:type="dxa"/>
            <w:gridSpan w:val="2"/>
            <w:shd w:val="clear" w:color="auto" w:fill="92D050"/>
          </w:tcPr>
          <w:p w:rsidR="00D43BB4" w:rsidRDefault="00D43BB4" w:rsidP="00124555"/>
          <w:p w:rsidR="00D43BB4" w:rsidRDefault="00D43BB4" w:rsidP="00124555"/>
          <w:p w:rsidR="00124555" w:rsidRDefault="00D43BB4" w:rsidP="00124555">
            <w:r>
              <w:t>136</w:t>
            </w:r>
          </w:p>
        </w:tc>
        <w:tc>
          <w:tcPr>
            <w:tcW w:w="702" w:type="dxa"/>
            <w:shd w:val="clear" w:color="auto" w:fill="92D050"/>
          </w:tcPr>
          <w:p w:rsidR="00D43BB4" w:rsidRDefault="00D43BB4" w:rsidP="00124555"/>
          <w:p w:rsidR="00D43BB4" w:rsidRDefault="00D43BB4" w:rsidP="00124555"/>
          <w:p w:rsidR="00124555" w:rsidRDefault="00D43BB4" w:rsidP="00124555">
            <w:r>
              <w:t>136</w:t>
            </w:r>
          </w:p>
        </w:tc>
        <w:tc>
          <w:tcPr>
            <w:tcW w:w="781" w:type="dxa"/>
            <w:shd w:val="clear" w:color="auto" w:fill="92D050"/>
          </w:tcPr>
          <w:p w:rsidR="00D43BB4" w:rsidRDefault="00D43BB4" w:rsidP="00124555"/>
          <w:p w:rsidR="00D43BB4" w:rsidRDefault="00D43BB4" w:rsidP="00124555"/>
          <w:p w:rsidR="00124555" w:rsidRDefault="00D43BB4" w:rsidP="00124555">
            <w:r>
              <w:t>136</w:t>
            </w:r>
          </w:p>
        </w:tc>
        <w:tc>
          <w:tcPr>
            <w:tcW w:w="850" w:type="dxa"/>
            <w:vAlign w:val="bottom"/>
          </w:tcPr>
          <w:p w:rsidR="00124555" w:rsidRPr="00E21684" w:rsidRDefault="00D43BB4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</w:t>
            </w:r>
          </w:p>
        </w:tc>
      </w:tr>
      <w:tr w:rsidR="00D44E19" w:rsidRPr="00E21684" w:rsidTr="008C58BA">
        <w:trPr>
          <w:trHeight w:val="220"/>
          <w:jc w:val="center"/>
        </w:trPr>
        <w:tc>
          <w:tcPr>
            <w:tcW w:w="5523" w:type="dxa"/>
            <w:gridSpan w:val="2"/>
          </w:tcPr>
          <w:p w:rsidR="00D44E19" w:rsidRPr="003240B4" w:rsidRDefault="00D44E19" w:rsidP="00D44E19">
            <w:pPr>
              <w:spacing w:line="288" w:lineRule="auto"/>
              <w:rPr>
                <w:sz w:val="22"/>
                <w:szCs w:val="22"/>
              </w:rPr>
            </w:pPr>
            <w:r w:rsidRPr="003240B4">
              <w:rPr>
                <w:sz w:val="22"/>
                <w:szCs w:val="22"/>
              </w:rPr>
              <w:t>- занятия с психологом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D44E19" w:rsidRPr="00D44E19" w:rsidRDefault="00D44E19" w:rsidP="00D44E19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44E19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92D050"/>
          </w:tcPr>
          <w:p w:rsidR="00D44E19" w:rsidRDefault="00D44E19" w:rsidP="00D44E19">
            <w:r>
              <w:t>34</w:t>
            </w:r>
          </w:p>
        </w:tc>
        <w:tc>
          <w:tcPr>
            <w:tcW w:w="715" w:type="dxa"/>
            <w:gridSpan w:val="2"/>
            <w:shd w:val="clear" w:color="auto" w:fill="92D050"/>
          </w:tcPr>
          <w:p w:rsidR="00D44E19" w:rsidRDefault="00D44E19" w:rsidP="00D44E19">
            <w:r>
              <w:t>34</w:t>
            </w:r>
          </w:p>
        </w:tc>
        <w:tc>
          <w:tcPr>
            <w:tcW w:w="702" w:type="dxa"/>
            <w:shd w:val="clear" w:color="auto" w:fill="92D050"/>
          </w:tcPr>
          <w:p w:rsidR="00D44E19" w:rsidRDefault="00D44E19" w:rsidP="00D44E19">
            <w:r>
              <w:t>34</w:t>
            </w:r>
          </w:p>
        </w:tc>
        <w:tc>
          <w:tcPr>
            <w:tcW w:w="781" w:type="dxa"/>
            <w:shd w:val="clear" w:color="auto" w:fill="92D050"/>
          </w:tcPr>
          <w:p w:rsidR="00D44E19" w:rsidRDefault="00D44E19" w:rsidP="00D44E19">
            <w:r>
              <w:t>34</w:t>
            </w:r>
          </w:p>
        </w:tc>
        <w:tc>
          <w:tcPr>
            <w:tcW w:w="850" w:type="dxa"/>
            <w:vAlign w:val="bottom"/>
          </w:tcPr>
          <w:p w:rsidR="00D44E19" w:rsidRDefault="00D44E19" w:rsidP="00D44E1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092E6F" w:rsidRPr="00E21684" w:rsidTr="008C58BA">
        <w:trPr>
          <w:trHeight w:val="220"/>
          <w:jc w:val="center"/>
        </w:trPr>
        <w:tc>
          <w:tcPr>
            <w:tcW w:w="5523" w:type="dxa"/>
            <w:gridSpan w:val="2"/>
          </w:tcPr>
          <w:p w:rsidR="00092E6F" w:rsidRPr="003240B4" w:rsidRDefault="00092E6F" w:rsidP="00092E6F">
            <w:pPr>
              <w:spacing w:line="288" w:lineRule="auto"/>
              <w:rPr>
                <w:sz w:val="22"/>
                <w:szCs w:val="22"/>
              </w:rPr>
            </w:pPr>
            <w:r w:rsidRPr="003240B4">
              <w:rPr>
                <w:sz w:val="22"/>
                <w:szCs w:val="22"/>
              </w:rPr>
              <w:t>- занятия с дефектологом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092E6F" w:rsidRPr="00D44E19" w:rsidRDefault="00092E6F" w:rsidP="00092E6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44E19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715" w:type="dxa"/>
            <w:gridSpan w:val="2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702" w:type="dxa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781" w:type="dxa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850" w:type="dxa"/>
            <w:vAlign w:val="bottom"/>
          </w:tcPr>
          <w:p w:rsidR="00092E6F" w:rsidRDefault="00092E6F" w:rsidP="00092E6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092E6F" w:rsidRPr="00E21684" w:rsidTr="008C58BA">
        <w:trPr>
          <w:trHeight w:val="220"/>
          <w:jc w:val="center"/>
        </w:trPr>
        <w:tc>
          <w:tcPr>
            <w:tcW w:w="5523" w:type="dxa"/>
            <w:gridSpan w:val="2"/>
          </w:tcPr>
          <w:p w:rsidR="00092E6F" w:rsidRPr="003240B4" w:rsidRDefault="00092E6F" w:rsidP="00092E6F">
            <w:pPr>
              <w:spacing w:line="288" w:lineRule="auto"/>
              <w:rPr>
                <w:sz w:val="22"/>
                <w:szCs w:val="22"/>
              </w:rPr>
            </w:pPr>
            <w:r w:rsidRPr="003240B4">
              <w:rPr>
                <w:sz w:val="22"/>
                <w:szCs w:val="22"/>
              </w:rPr>
              <w:t>- занятия с соц. педагогом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092E6F" w:rsidRPr="00D44E19" w:rsidRDefault="00092E6F" w:rsidP="00092E6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44E19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715" w:type="dxa"/>
            <w:gridSpan w:val="2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702" w:type="dxa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781" w:type="dxa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850" w:type="dxa"/>
            <w:vAlign w:val="bottom"/>
          </w:tcPr>
          <w:p w:rsidR="00092E6F" w:rsidRDefault="00092E6F" w:rsidP="00092E6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092E6F" w:rsidRPr="00E21684" w:rsidTr="008C58BA">
        <w:trPr>
          <w:trHeight w:val="220"/>
          <w:jc w:val="center"/>
        </w:trPr>
        <w:tc>
          <w:tcPr>
            <w:tcW w:w="5523" w:type="dxa"/>
            <w:gridSpan w:val="2"/>
          </w:tcPr>
          <w:p w:rsidR="00092E6F" w:rsidRPr="003240B4" w:rsidRDefault="00092E6F" w:rsidP="00092E6F">
            <w:pPr>
              <w:spacing w:line="288" w:lineRule="auto"/>
              <w:rPr>
                <w:sz w:val="22"/>
                <w:szCs w:val="22"/>
              </w:rPr>
            </w:pPr>
            <w:r w:rsidRPr="003240B4">
              <w:rPr>
                <w:sz w:val="22"/>
                <w:szCs w:val="22"/>
              </w:rPr>
              <w:t>- ритмика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092E6F" w:rsidRPr="00D44E19" w:rsidRDefault="00092E6F" w:rsidP="00092E6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44E19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715" w:type="dxa"/>
            <w:gridSpan w:val="2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702" w:type="dxa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781" w:type="dxa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850" w:type="dxa"/>
            <w:vAlign w:val="bottom"/>
          </w:tcPr>
          <w:p w:rsidR="00092E6F" w:rsidRDefault="00092E6F" w:rsidP="00092E6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092E6F" w:rsidRPr="00E21684" w:rsidTr="008C58BA">
        <w:trPr>
          <w:trHeight w:val="220"/>
          <w:jc w:val="center"/>
        </w:trPr>
        <w:tc>
          <w:tcPr>
            <w:tcW w:w="5523" w:type="dxa"/>
            <w:gridSpan w:val="2"/>
          </w:tcPr>
          <w:p w:rsidR="00092E6F" w:rsidRPr="00E21684" w:rsidRDefault="00092E6F" w:rsidP="00092E6F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Коррекционный курс «Логопедические занятия»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092E6F" w:rsidRPr="00D44E19" w:rsidRDefault="00092E6F" w:rsidP="00092E6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44E19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715" w:type="dxa"/>
            <w:gridSpan w:val="2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702" w:type="dxa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781" w:type="dxa"/>
            <w:shd w:val="clear" w:color="auto" w:fill="92D050"/>
          </w:tcPr>
          <w:p w:rsidR="00092E6F" w:rsidRDefault="00092E6F" w:rsidP="00092E6F">
            <w:r>
              <w:t>34</w:t>
            </w:r>
          </w:p>
        </w:tc>
        <w:tc>
          <w:tcPr>
            <w:tcW w:w="850" w:type="dxa"/>
            <w:vAlign w:val="bottom"/>
          </w:tcPr>
          <w:p w:rsidR="00092E6F" w:rsidRDefault="00092E6F" w:rsidP="00092E6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124555" w:rsidRPr="00E21684" w:rsidTr="008C58BA">
        <w:trPr>
          <w:trHeight w:val="220"/>
          <w:jc w:val="center"/>
        </w:trPr>
        <w:tc>
          <w:tcPr>
            <w:tcW w:w="5523" w:type="dxa"/>
            <w:gridSpan w:val="2"/>
          </w:tcPr>
          <w:p w:rsidR="00124555" w:rsidRPr="00E21684" w:rsidRDefault="00124555" w:rsidP="00124555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124555" w:rsidRPr="00E21684" w:rsidRDefault="00124555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09" w:type="dxa"/>
            <w:shd w:val="clear" w:color="auto" w:fill="92D050"/>
          </w:tcPr>
          <w:p w:rsidR="00124555" w:rsidRDefault="00124555" w:rsidP="00124555">
            <w:r w:rsidRPr="00927AC1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15" w:type="dxa"/>
            <w:gridSpan w:val="2"/>
            <w:shd w:val="clear" w:color="auto" w:fill="92D050"/>
          </w:tcPr>
          <w:p w:rsidR="00124555" w:rsidRDefault="00124555" w:rsidP="00124555">
            <w:r w:rsidRPr="00927AC1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02" w:type="dxa"/>
            <w:shd w:val="clear" w:color="auto" w:fill="92D050"/>
          </w:tcPr>
          <w:p w:rsidR="00124555" w:rsidRDefault="00124555" w:rsidP="00124555">
            <w:r w:rsidRPr="00927AC1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81" w:type="dxa"/>
            <w:shd w:val="clear" w:color="auto" w:fill="92D050"/>
          </w:tcPr>
          <w:p w:rsidR="00124555" w:rsidRDefault="00124555" w:rsidP="00124555">
            <w:r w:rsidRPr="00927AC1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850" w:type="dxa"/>
            <w:vAlign w:val="bottom"/>
          </w:tcPr>
          <w:p w:rsidR="00124555" w:rsidRPr="00E21684" w:rsidRDefault="00124555" w:rsidP="003E2437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</w:t>
            </w:r>
          </w:p>
        </w:tc>
      </w:tr>
      <w:tr w:rsidR="00DF0704" w:rsidRPr="00E21684" w:rsidTr="008C58BA">
        <w:trPr>
          <w:trHeight w:val="220"/>
          <w:jc w:val="center"/>
        </w:trPr>
        <w:tc>
          <w:tcPr>
            <w:tcW w:w="5523" w:type="dxa"/>
            <w:gridSpan w:val="2"/>
          </w:tcPr>
          <w:p w:rsidR="00DF0704" w:rsidRDefault="00DF0704" w:rsidP="00124555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657" w:type="dxa"/>
            <w:shd w:val="clear" w:color="auto" w:fill="92D050"/>
            <w:vAlign w:val="bottom"/>
          </w:tcPr>
          <w:p w:rsidR="00DF0704" w:rsidRDefault="00DF0704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1326</w:t>
            </w:r>
          </w:p>
        </w:tc>
        <w:tc>
          <w:tcPr>
            <w:tcW w:w="709" w:type="dxa"/>
            <w:shd w:val="clear" w:color="auto" w:fill="92D050"/>
          </w:tcPr>
          <w:p w:rsidR="00DF0704" w:rsidRPr="00927AC1" w:rsidRDefault="008C58BA" w:rsidP="001245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1360</w:t>
            </w:r>
          </w:p>
        </w:tc>
        <w:tc>
          <w:tcPr>
            <w:tcW w:w="715" w:type="dxa"/>
            <w:gridSpan w:val="2"/>
            <w:shd w:val="clear" w:color="auto" w:fill="92D050"/>
          </w:tcPr>
          <w:p w:rsidR="00DF0704" w:rsidRPr="00927AC1" w:rsidRDefault="008C58BA" w:rsidP="001245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1428</w:t>
            </w:r>
          </w:p>
        </w:tc>
        <w:tc>
          <w:tcPr>
            <w:tcW w:w="702" w:type="dxa"/>
            <w:shd w:val="clear" w:color="auto" w:fill="92D050"/>
          </w:tcPr>
          <w:p w:rsidR="00DF0704" w:rsidRPr="00927AC1" w:rsidRDefault="008C58BA" w:rsidP="001245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1462</w:t>
            </w:r>
          </w:p>
        </w:tc>
        <w:tc>
          <w:tcPr>
            <w:tcW w:w="781" w:type="dxa"/>
            <w:shd w:val="clear" w:color="auto" w:fill="92D050"/>
          </w:tcPr>
          <w:p w:rsidR="00DF0704" w:rsidRPr="00927AC1" w:rsidRDefault="008C58BA" w:rsidP="001245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1462</w:t>
            </w:r>
          </w:p>
        </w:tc>
        <w:tc>
          <w:tcPr>
            <w:tcW w:w="850" w:type="dxa"/>
            <w:vAlign w:val="bottom"/>
          </w:tcPr>
          <w:p w:rsidR="00DF0704" w:rsidRDefault="008C58BA" w:rsidP="003E2437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7038</w:t>
            </w:r>
          </w:p>
        </w:tc>
      </w:tr>
    </w:tbl>
    <w:p w:rsidR="00644C67" w:rsidRDefault="00644C67" w:rsidP="00644C67">
      <w:pPr>
        <w:ind w:firstLine="709"/>
        <w:jc w:val="center"/>
        <w:rPr>
          <w:b/>
          <w:bCs/>
          <w:sz w:val="22"/>
          <w:szCs w:val="22"/>
        </w:rPr>
      </w:pPr>
    </w:p>
    <w:p w:rsidR="00644C67" w:rsidRPr="0008419F" w:rsidRDefault="00644C67" w:rsidP="00644C67">
      <w:pPr>
        <w:jc w:val="both"/>
        <w:rPr>
          <w:b/>
          <w:sz w:val="22"/>
          <w:szCs w:val="22"/>
        </w:rPr>
      </w:pPr>
      <w:r w:rsidRPr="0008419F">
        <w:rPr>
          <w:b/>
          <w:sz w:val="22"/>
          <w:szCs w:val="22"/>
        </w:rPr>
        <w:t>Д</w:t>
      </w:r>
      <w:r w:rsidR="00A23E4C">
        <w:rPr>
          <w:b/>
          <w:sz w:val="22"/>
          <w:szCs w:val="22"/>
        </w:rPr>
        <w:t xml:space="preserve">иректор школы:                 </w:t>
      </w:r>
      <w:r w:rsidRPr="0008419F">
        <w:rPr>
          <w:b/>
          <w:sz w:val="22"/>
          <w:szCs w:val="22"/>
        </w:rPr>
        <w:t>С.В. Страхова                  Ст. методист:               А.Н. Астраханцева</w:t>
      </w:r>
    </w:p>
    <w:p w:rsidR="003E2437" w:rsidRDefault="003E2437" w:rsidP="00371C60">
      <w:pPr>
        <w:ind w:firstLine="709"/>
        <w:jc w:val="center"/>
        <w:rPr>
          <w:b/>
          <w:bCs/>
          <w:sz w:val="22"/>
          <w:szCs w:val="22"/>
        </w:rPr>
      </w:pPr>
    </w:p>
    <w:p w:rsidR="007819A5" w:rsidRDefault="007819A5" w:rsidP="00371C60">
      <w:pPr>
        <w:ind w:firstLine="709"/>
        <w:jc w:val="center"/>
        <w:rPr>
          <w:b/>
          <w:bCs/>
          <w:sz w:val="22"/>
          <w:szCs w:val="22"/>
        </w:rPr>
      </w:pPr>
    </w:p>
    <w:p w:rsidR="00012D02" w:rsidRDefault="00012D02" w:rsidP="005C7AE4">
      <w:pPr>
        <w:ind w:firstLine="709"/>
        <w:jc w:val="center"/>
        <w:rPr>
          <w:b/>
          <w:bCs/>
          <w:sz w:val="22"/>
          <w:szCs w:val="22"/>
        </w:rPr>
      </w:pPr>
    </w:p>
    <w:p w:rsidR="00371C60" w:rsidRDefault="00371C60" w:rsidP="00371C60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БАЗИСНЫЙ (НЕДЕЛЬНЫЙ) УЧЕБНЫЙ ПЛАН ОСНОВНОГО УРОВНЯ ОБРАЗОВАНИЯ</w:t>
      </w:r>
    </w:p>
    <w:p w:rsidR="00371C60" w:rsidRPr="00AA709E" w:rsidRDefault="00371C60" w:rsidP="00371C60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дл</w:t>
      </w:r>
      <w:r w:rsidR="00E67D73">
        <w:rPr>
          <w:b/>
          <w:bCs/>
          <w:sz w:val="22"/>
          <w:szCs w:val="22"/>
        </w:rPr>
        <w:t>я обучающихся с ТНР (вариант 5.1</w:t>
      </w:r>
      <w:r>
        <w:rPr>
          <w:b/>
          <w:bCs/>
          <w:sz w:val="22"/>
          <w:szCs w:val="22"/>
        </w:rPr>
        <w:t xml:space="preserve">) МБОУ </w:t>
      </w:r>
      <w:r w:rsidRPr="003238D7">
        <w:rPr>
          <w:b/>
          <w:bCs/>
        </w:rPr>
        <w:t>«Карповская СШ»</w:t>
      </w:r>
    </w:p>
    <w:p w:rsidR="00371C60" w:rsidRDefault="002D2ED3" w:rsidP="00371C60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2025-2026</w:t>
      </w:r>
      <w:r w:rsidR="00371C60">
        <w:rPr>
          <w:b/>
          <w:bCs/>
          <w:sz w:val="22"/>
          <w:szCs w:val="22"/>
        </w:rPr>
        <w:t xml:space="preserve"> уч. год (базовый уровень; пятидневная учебная неделя)</w:t>
      </w:r>
    </w:p>
    <w:p w:rsidR="00371C60" w:rsidRDefault="00371C60" w:rsidP="00371C60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687"/>
        <w:gridCol w:w="577"/>
        <w:gridCol w:w="273"/>
        <w:gridCol w:w="516"/>
        <w:gridCol w:w="709"/>
        <w:gridCol w:w="6"/>
        <w:gridCol w:w="775"/>
        <w:gridCol w:w="709"/>
        <w:gridCol w:w="778"/>
        <w:gridCol w:w="992"/>
      </w:tblGrid>
      <w:tr w:rsidR="00A25255" w:rsidRPr="00E21684" w:rsidTr="0047607C">
        <w:trPr>
          <w:trHeight w:val="540"/>
          <w:jc w:val="center"/>
        </w:trPr>
        <w:tc>
          <w:tcPr>
            <w:tcW w:w="2835" w:type="dxa"/>
            <w:vMerge w:val="restart"/>
          </w:tcPr>
          <w:p w:rsidR="00A25255" w:rsidRPr="00E21684" w:rsidRDefault="00A25255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687" w:type="dxa"/>
            <w:vMerge w:val="restart"/>
          </w:tcPr>
          <w:p w:rsidR="00A25255" w:rsidRPr="00E21684" w:rsidRDefault="00A25255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Учебные</w:t>
            </w:r>
          </w:p>
          <w:p w:rsidR="00A25255" w:rsidRPr="00E21684" w:rsidRDefault="00A25255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предметы</w:t>
            </w:r>
          </w:p>
          <w:p w:rsidR="00A25255" w:rsidRPr="00E21684" w:rsidRDefault="00A25255" w:rsidP="00124555">
            <w:pPr>
              <w:jc w:val="right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850" w:type="dxa"/>
            <w:gridSpan w:val="2"/>
          </w:tcPr>
          <w:p w:rsidR="00A25255" w:rsidRPr="00E21684" w:rsidRDefault="00A25255" w:rsidP="0012455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85" w:type="dxa"/>
            <w:gridSpan w:val="7"/>
          </w:tcPr>
          <w:p w:rsidR="00A25255" w:rsidRPr="00E21684" w:rsidRDefault="00A25255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A25255" w:rsidRPr="00E21684" w:rsidTr="0047607C">
        <w:trPr>
          <w:trHeight w:val="300"/>
          <w:jc w:val="center"/>
        </w:trPr>
        <w:tc>
          <w:tcPr>
            <w:tcW w:w="2835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687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77" w:type="dxa"/>
          </w:tcPr>
          <w:p w:rsidR="00A25255" w:rsidRPr="00E21684" w:rsidRDefault="00A25255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789" w:type="dxa"/>
            <w:gridSpan w:val="2"/>
          </w:tcPr>
          <w:p w:rsidR="00A25255" w:rsidRPr="00E21684" w:rsidRDefault="00A25255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709" w:type="dxa"/>
          </w:tcPr>
          <w:p w:rsidR="00A25255" w:rsidRPr="00E21684" w:rsidRDefault="00A25255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781" w:type="dxa"/>
            <w:gridSpan w:val="2"/>
          </w:tcPr>
          <w:p w:rsidR="00A25255" w:rsidRPr="00E21684" w:rsidRDefault="00A25255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709" w:type="dxa"/>
          </w:tcPr>
          <w:p w:rsidR="00A25255" w:rsidRPr="00E21684" w:rsidRDefault="00A25255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IX</w:t>
            </w:r>
          </w:p>
        </w:tc>
        <w:tc>
          <w:tcPr>
            <w:tcW w:w="778" w:type="dxa"/>
          </w:tcPr>
          <w:p w:rsidR="00A25255" w:rsidRPr="00A25255" w:rsidRDefault="00A25255" w:rsidP="00A25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A25255" w:rsidRPr="00E21684" w:rsidRDefault="00A25255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за 5/6 лет обучения</w:t>
            </w:r>
          </w:p>
        </w:tc>
      </w:tr>
      <w:tr w:rsidR="00A25255" w:rsidRPr="00E21684" w:rsidTr="0047607C">
        <w:trPr>
          <w:trHeight w:val="300"/>
          <w:jc w:val="center"/>
        </w:trPr>
        <w:tc>
          <w:tcPr>
            <w:tcW w:w="10857" w:type="dxa"/>
            <w:gridSpan w:val="11"/>
          </w:tcPr>
          <w:p w:rsidR="00A25255" w:rsidRPr="00E21684" w:rsidRDefault="00A25255" w:rsidP="00A25255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A25255" w:rsidRPr="00E21684" w:rsidTr="00D37818">
        <w:trPr>
          <w:trHeight w:val="320"/>
          <w:jc w:val="center"/>
        </w:trPr>
        <w:tc>
          <w:tcPr>
            <w:tcW w:w="2835" w:type="dxa"/>
            <w:vMerge w:val="restart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4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22/25</w:t>
            </w:r>
          </w:p>
        </w:tc>
      </w:tr>
      <w:tr w:rsidR="00A25255" w:rsidRPr="00E21684" w:rsidTr="00D37818">
        <w:trPr>
          <w:trHeight w:val="360"/>
          <w:jc w:val="center"/>
        </w:trPr>
        <w:tc>
          <w:tcPr>
            <w:tcW w:w="2835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7/8</w:t>
            </w:r>
          </w:p>
        </w:tc>
      </w:tr>
      <w:tr w:rsidR="00A25255" w:rsidRPr="00E21684" w:rsidTr="00D37818">
        <w:trPr>
          <w:trHeight w:val="360"/>
          <w:jc w:val="center"/>
        </w:trPr>
        <w:tc>
          <w:tcPr>
            <w:tcW w:w="2835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13/16</w:t>
            </w:r>
          </w:p>
        </w:tc>
      </w:tr>
      <w:tr w:rsidR="00A25255" w:rsidRPr="00E21684" w:rsidTr="00D37818">
        <w:trPr>
          <w:trHeight w:val="360"/>
          <w:jc w:val="center"/>
        </w:trPr>
        <w:tc>
          <w:tcPr>
            <w:tcW w:w="2835" w:type="dxa"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21684">
              <w:t>Иностранные языки</w:t>
            </w:r>
          </w:p>
        </w:tc>
        <w:tc>
          <w:tcPr>
            <w:tcW w:w="2687" w:type="dxa"/>
          </w:tcPr>
          <w:p w:rsidR="00A25255" w:rsidRPr="00E21684" w:rsidRDefault="00A25255" w:rsidP="00124555">
            <w:r w:rsidRPr="00E2168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8/10</w:t>
            </w:r>
          </w:p>
        </w:tc>
      </w:tr>
      <w:tr w:rsidR="00A25255" w:rsidRPr="00E21684" w:rsidTr="00D37818">
        <w:trPr>
          <w:trHeight w:val="420"/>
          <w:jc w:val="center"/>
        </w:trPr>
        <w:tc>
          <w:tcPr>
            <w:tcW w:w="2835" w:type="dxa"/>
            <w:vMerge w:val="restart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5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/10</w:t>
            </w:r>
          </w:p>
        </w:tc>
      </w:tr>
      <w:tr w:rsidR="00A25255" w:rsidRPr="00E21684" w:rsidTr="00D37818">
        <w:trPr>
          <w:trHeight w:val="380"/>
          <w:jc w:val="center"/>
        </w:trPr>
        <w:tc>
          <w:tcPr>
            <w:tcW w:w="2835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Алгебра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/12</w:t>
            </w:r>
          </w:p>
        </w:tc>
      </w:tr>
      <w:tr w:rsidR="00A25255" w:rsidRPr="00E21684" w:rsidTr="00D37818">
        <w:trPr>
          <w:trHeight w:val="200"/>
          <w:jc w:val="center"/>
        </w:trPr>
        <w:tc>
          <w:tcPr>
            <w:tcW w:w="2835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Геометрия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/8</w:t>
            </w:r>
          </w:p>
        </w:tc>
      </w:tr>
      <w:tr w:rsidR="00A25255" w:rsidRPr="00E21684" w:rsidTr="00D37818">
        <w:trPr>
          <w:trHeight w:val="200"/>
          <w:jc w:val="center"/>
        </w:trPr>
        <w:tc>
          <w:tcPr>
            <w:tcW w:w="2835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/4</w:t>
            </w:r>
          </w:p>
        </w:tc>
      </w:tr>
      <w:tr w:rsidR="00A25255" w:rsidRPr="00E21684" w:rsidTr="00D37818">
        <w:trPr>
          <w:trHeight w:val="380"/>
          <w:jc w:val="center"/>
        </w:trPr>
        <w:tc>
          <w:tcPr>
            <w:tcW w:w="2835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Информатика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/4</w:t>
            </w:r>
          </w:p>
        </w:tc>
      </w:tr>
      <w:tr w:rsidR="00A25255" w:rsidRPr="00E21684" w:rsidTr="00D37818">
        <w:trPr>
          <w:trHeight w:val="400"/>
          <w:jc w:val="center"/>
        </w:trPr>
        <w:tc>
          <w:tcPr>
            <w:tcW w:w="2835" w:type="dxa"/>
            <w:vMerge w:val="restart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87" w:type="dxa"/>
          </w:tcPr>
          <w:p w:rsidR="00A25255" w:rsidRPr="00E21684" w:rsidRDefault="00A25255" w:rsidP="00124555">
            <w:r w:rsidRPr="00E21684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России. Всеобщая история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A25255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/12</w:t>
            </w:r>
          </w:p>
        </w:tc>
      </w:tr>
      <w:tr w:rsidR="00A25255" w:rsidRPr="00E21684" w:rsidTr="00D37818">
        <w:trPr>
          <w:trHeight w:val="220"/>
          <w:jc w:val="center"/>
        </w:trPr>
        <w:tc>
          <w:tcPr>
            <w:tcW w:w="2835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/5</w:t>
            </w:r>
          </w:p>
        </w:tc>
      </w:tr>
      <w:tr w:rsidR="00A25255" w:rsidRPr="00E21684" w:rsidTr="00D37818">
        <w:trPr>
          <w:trHeight w:val="300"/>
          <w:jc w:val="center"/>
        </w:trPr>
        <w:tc>
          <w:tcPr>
            <w:tcW w:w="2835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География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/10</w:t>
            </w:r>
          </w:p>
        </w:tc>
      </w:tr>
      <w:tr w:rsidR="00A25255" w:rsidRPr="00E21684" w:rsidTr="00D37818">
        <w:trPr>
          <w:trHeight w:val="180"/>
          <w:jc w:val="center"/>
        </w:trPr>
        <w:tc>
          <w:tcPr>
            <w:tcW w:w="2835" w:type="dxa"/>
          </w:tcPr>
          <w:p w:rsidR="00A25255" w:rsidRPr="00E21684" w:rsidRDefault="00A25255" w:rsidP="00124555">
            <w:pPr>
              <w:spacing w:line="288" w:lineRule="auto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25255" w:rsidRPr="00E21684" w:rsidRDefault="00C661B2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</w:tr>
      <w:tr w:rsidR="00A25255" w:rsidRPr="00E21684" w:rsidTr="00D37818">
        <w:trPr>
          <w:trHeight w:val="180"/>
          <w:jc w:val="center"/>
        </w:trPr>
        <w:tc>
          <w:tcPr>
            <w:tcW w:w="2835" w:type="dxa"/>
            <w:vMerge w:val="restart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Физика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6/8</w:t>
            </w:r>
          </w:p>
        </w:tc>
      </w:tr>
      <w:tr w:rsidR="00A25255" w:rsidRPr="00E21684" w:rsidTr="00D37818">
        <w:trPr>
          <w:trHeight w:val="200"/>
          <w:jc w:val="center"/>
        </w:trPr>
        <w:tc>
          <w:tcPr>
            <w:tcW w:w="2835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Химия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/6</w:t>
            </w:r>
          </w:p>
        </w:tc>
      </w:tr>
      <w:tr w:rsidR="00A25255" w:rsidRPr="00E21684" w:rsidTr="00D37818">
        <w:trPr>
          <w:trHeight w:val="240"/>
          <w:jc w:val="center"/>
        </w:trPr>
        <w:tc>
          <w:tcPr>
            <w:tcW w:w="2835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Биология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/9</w:t>
            </w:r>
          </w:p>
        </w:tc>
      </w:tr>
      <w:tr w:rsidR="00A25255" w:rsidRPr="00E21684" w:rsidTr="00D37818">
        <w:trPr>
          <w:trHeight w:val="240"/>
          <w:jc w:val="center"/>
        </w:trPr>
        <w:tc>
          <w:tcPr>
            <w:tcW w:w="2835" w:type="dxa"/>
            <w:vMerge w:val="restart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Искусство</w:t>
            </w: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/3</w:t>
            </w:r>
          </w:p>
        </w:tc>
      </w:tr>
      <w:tr w:rsidR="00A25255" w:rsidRPr="00E21684" w:rsidTr="00D37818">
        <w:trPr>
          <w:trHeight w:val="200"/>
          <w:jc w:val="center"/>
        </w:trPr>
        <w:tc>
          <w:tcPr>
            <w:tcW w:w="2835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t>Музыка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3/3</w:t>
            </w:r>
          </w:p>
        </w:tc>
      </w:tr>
      <w:tr w:rsidR="00A25255" w:rsidRPr="00E21684" w:rsidTr="00D37818">
        <w:trPr>
          <w:trHeight w:val="300"/>
          <w:jc w:val="center"/>
        </w:trPr>
        <w:tc>
          <w:tcPr>
            <w:tcW w:w="2835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lastRenderedPageBreak/>
              <w:t>Технология</w:t>
            </w:r>
          </w:p>
        </w:tc>
        <w:tc>
          <w:tcPr>
            <w:tcW w:w="2687" w:type="dxa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Технология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6/6</w:t>
            </w:r>
          </w:p>
        </w:tc>
      </w:tr>
      <w:tr w:rsidR="00A25255" w:rsidRPr="00E21684" w:rsidTr="00D37818">
        <w:trPr>
          <w:trHeight w:val="487"/>
          <w:jc w:val="center"/>
        </w:trPr>
        <w:tc>
          <w:tcPr>
            <w:tcW w:w="2835" w:type="dxa"/>
            <w:vMerge w:val="restart"/>
          </w:tcPr>
          <w:p w:rsidR="00A25255" w:rsidRPr="00E21684" w:rsidRDefault="00A25255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687" w:type="dxa"/>
          </w:tcPr>
          <w:p w:rsidR="00A25255" w:rsidRPr="00E21684" w:rsidRDefault="00A25255" w:rsidP="00124555">
            <w:r>
              <w:t>Адаптивная ф</w:t>
            </w:r>
            <w:r w:rsidRPr="00E21684">
              <w:t>изическая культура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78" w:type="dxa"/>
          </w:tcPr>
          <w:p w:rsidR="00A25255" w:rsidRDefault="00A25255" w:rsidP="00124555">
            <w:pPr>
              <w:spacing w:line="288" w:lineRule="auto"/>
              <w:jc w:val="center"/>
            </w:pPr>
          </w:p>
          <w:p w:rsidR="00A25255" w:rsidRPr="00E21684" w:rsidRDefault="00A25255" w:rsidP="00124555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t>10</w:t>
            </w:r>
            <w:r>
              <w:t>/12</w:t>
            </w:r>
          </w:p>
        </w:tc>
      </w:tr>
      <w:tr w:rsidR="00A25255" w:rsidRPr="00E21684" w:rsidTr="00D37818">
        <w:trPr>
          <w:trHeight w:val="621"/>
          <w:jc w:val="center"/>
        </w:trPr>
        <w:tc>
          <w:tcPr>
            <w:tcW w:w="2835" w:type="dxa"/>
            <w:vMerge/>
          </w:tcPr>
          <w:p w:rsidR="00A25255" w:rsidRPr="00E21684" w:rsidRDefault="00A25255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7" w:type="dxa"/>
          </w:tcPr>
          <w:p w:rsidR="00A25255" w:rsidRPr="00E21684" w:rsidRDefault="00A25255" w:rsidP="00124555">
            <w:r w:rsidRPr="00E21684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</w:pPr>
            <w:r w:rsidRPr="00E21684">
              <w:t>1</w:t>
            </w:r>
          </w:p>
        </w:tc>
        <w:tc>
          <w:tcPr>
            <w:tcW w:w="778" w:type="dxa"/>
          </w:tcPr>
          <w:p w:rsidR="00A25255" w:rsidRPr="00E21684" w:rsidRDefault="00A25255" w:rsidP="00124555">
            <w:pPr>
              <w:spacing w:line="288" w:lineRule="auto"/>
              <w:jc w:val="center"/>
            </w:pPr>
          </w:p>
        </w:tc>
        <w:tc>
          <w:tcPr>
            <w:tcW w:w="992" w:type="dxa"/>
            <w:vAlign w:val="bottom"/>
          </w:tcPr>
          <w:p w:rsidR="00A25255" w:rsidRPr="00E21684" w:rsidRDefault="00C661B2" w:rsidP="00124555">
            <w:pPr>
              <w:spacing w:line="288" w:lineRule="auto"/>
              <w:jc w:val="center"/>
            </w:pPr>
            <w:r>
              <w:t>1/1</w:t>
            </w:r>
          </w:p>
        </w:tc>
      </w:tr>
      <w:tr w:rsidR="00A25255" w:rsidRPr="00E21684" w:rsidTr="00D37818">
        <w:trPr>
          <w:trHeight w:val="280"/>
          <w:jc w:val="center"/>
        </w:trPr>
        <w:tc>
          <w:tcPr>
            <w:tcW w:w="5522" w:type="dxa"/>
            <w:gridSpan w:val="2"/>
          </w:tcPr>
          <w:p w:rsidR="00A25255" w:rsidRPr="00E21684" w:rsidRDefault="00A25255" w:rsidP="00124555">
            <w:pPr>
              <w:spacing w:line="288" w:lineRule="auto"/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C661B2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</w:t>
            </w:r>
            <w:r w:rsidR="00C661B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A25255" w:rsidRPr="00E21684" w:rsidRDefault="00C661B2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78" w:type="dxa"/>
          </w:tcPr>
          <w:p w:rsidR="00A25255" w:rsidRPr="00E21684" w:rsidRDefault="00C661B2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14</w:t>
            </w:r>
            <w:r w:rsidR="00C661B2">
              <w:rPr>
                <w:b/>
                <w:sz w:val="22"/>
                <w:szCs w:val="22"/>
              </w:rPr>
              <w:t>4/173</w:t>
            </w:r>
          </w:p>
        </w:tc>
      </w:tr>
      <w:tr w:rsidR="00A25255" w:rsidRPr="00E21684" w:rsidTr="00D37818">
        <w:trPr>
          <w:trHeight w:val="300"/>
          <w:jc w:val="center"/>
        </w:trPr>
        <w:tc>
          <w:tcPr>
            <w:tcW w:w="5522" w:type="dxa"/>
            <w:gridSpan w:val="2"/>
          </w:tcPr>
          <w:p w:rsidR="00A25255" w:rsidRPr="00E21684" w:rsidRDefault="00A25255" w:rsidP="00124555">
            <w:pPr>
              <w:rPr>
                <w:b/>
                <w:i/>
              </w:rPr>
            </w:pPr>
            <w:r w:rsidRPr="00E21684">
              <w:rPr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7A2335" w:rsidRDefault="00A25255" w:rsidP="00124555">
            <w:pPr>
              <w:spacing w:line="288" w:lineRule="auto"/>
              <w:jc w:val="center"/>
              <w:rPr>
                <w:b/>
                <w:bCs/>
              </w:rPr>
            </w:pPr>
            <w:r w:rsidRPr="007A233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A25255" w:rsidRPr="007A2335" w:rsidRDefault="00A25255" w:rsidP="00124555">
            <w:pPr>
              <w:spacing w:line="288" w:lineRule="auto"/>
              <w:jc w:val="center"/>
              <w:rPr>
                <w:b/>
                <w:bCs/>
              </w:rPr>
            </w:pPr>
            <w:r w:rsidRPr="007A233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A25255" w:rsidRPr="007A2335" w:rsidRDefault="00C661B2" w:rsidP="0012455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5" w:type="dxa"/>
            <w:vAlign w:val="bottom"/>
          </w:tcPr>
          <w:p w:rsidR="00A25255" w:rsidRPr="007A2335" w:rsidRDefault="00C661B2" w:rsidP="0012455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A25255" w:rsidRPr="007A2335" w:rsidRDefault="00A25255" w:rsidP="00124555">
            <w:pPr>
              <w:spacing w:line="288" w:lineRule="auto"/>
              <w:jc w:val="center"/>
              <w:rPr>
                <w:b/>
                <w:bCs/>
              </w:rPr>
            </w:pPr>
            <w:r w:rsidRPr="007A233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A25255" w:rsidRPr="007A2335" w:rsidRDefault="00C661B2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A25255" w:rsidRPr="007A2335" w:rsidRDefault="00C661B2" w:rsidP="0012455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5/6</w:t>
            </w:r>
          </w:p>
        </w:tc>
      </w:tr>
      <w:tr w:rsidR="00A25255" w:rsidRPr="00E21684" w:rsidTr="00D37818">
        <w:trPr>
          <w:trHeight w:val="300"/>
          <w:jc w:val="center"/>
        </w:trPr>
        <w:tc>
          <w:tcPr>
            <w:tcW w:w="5522" w:type="dxa"/>
            <w:gridSpan w:val="2"/>
          </w:tcPr>
          <w:p w:rsidR="00A25255" w:rsidRPr="00E21684" w:rsidRDefault="00A25255" w:rsidP="001245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История родного языка и литературы (русск.)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A25255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25255" w:rsidRPr="00E21684" w:rsidRDefault="0051673C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25255" w:rsidRPr="00E21684" w:rsidTr="00D37818">
        <w:trPr>
          <w:trHeight w:val="300"/>
          <w:jc w:val="center"/>
        </w:trPr>
        <w:tc>
          <w:tcPr>
            <w:tcW w:w="5522" w:type="dxa"/>
            <w:gridSpan w:val="2"/>
          </w:tcPr>
          <w:p w:rsidR="00A25255" w:rsidRPr="00E21684" w:rsidRDefault="00A25255" w:rsidP="001245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Сдаём ГТО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A25255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25255" w:rsidRPr="00E21684" w:rsidRDefault="0051673C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5255" w:rsidRPr="00E21684" w:rsidTr="00D37818">
        <w:trPr>
          <w:trHeight w:val="300"/>
          <w:jc w:val="center"/>
        </w:trPr>
        <w:tc>
          <w:tcPr>
            <w:tcW w:w="5522" w:type="dxa"/>
            <w:gridSpan w:val="2"/>
          </w:tcPr>
          <w:p w:rsidR="00A25255" w:rsidRDefault="00A25255" w:rsidP="001245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Практикум по географии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A25255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25255" w:rsidRPr="00E21684" w:rsidTr="00D37818">
        <w:trPr>
          <w:trHeight w:val="300"/>
          <w:jc w:val="center"/>
        </w:trPr>
        <w:tc>
          <w:tcPr>
            <w:tcW w:w="5522" w:type="dxa"/>
            <w:gridSpan w:val="2"/>
          </w:tcPr>
          <w:p w:rsidR="00A25255" w:rsidRDefault="00A25255" w:rsidP="001245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Краеведение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A25255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25255" w:rsidRPr="00E21684" w:rsidTr="00D37818">
        <w:trPr>
          <w:trHeight w:val="300"/>
          <w:jc w:val="center"/>
        </w:trPr>
        <w:tc>
          <w:tcPr>
            <w:tcW w:w="5522" w:type="dxa"/>
            <w:gridSpan w:val="2"/>
          </w:tcPr>
          <w:p w:rsidR="00A25255" w:rsidRDefault="00A25255" w:rsidP="001245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Спецкурс «Русская грамматика»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78" w:type="dxa"/>
          </w:tcPr>
          <w:p w:rsidR="00A25255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25255" w:rsidRPr="00E21684" w:rsidTr="00D37818">
        <w:trPr>
          <w:trHeight w:val="300"/>
          <w:jc w:val="center"/>
        </w:trPr>
        <w:tc>
          <w:tcPr>
            <w:tcW w:w="5522" w:type="dxa"/>
            <w:gridSpan w:val="2"/>
          </w:tcPr>
          <w:p w:rsidR="00A25255" w:rsidRDefault="00A25255" w:rsidP="001245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Спецкурс по математике (ПРМЗ)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78" w:type="dxa"/>
          </w:tcPr>
          <w:p w:rsidR="00A25255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25255" w:rsidRPr="00E21684" w:rsidTr="00D37818">
        <w:trPr>
          <w:trHeight w:val="300"/>
          <w:jc w:val="center"/>
        </w:trPr>
        <w:tc>
          <w:tcPr>
            <w:tcW w:w="5522" w:type="dxa"/>
            <w:gridSpan w:val="2"/>
          </w:tcPr>
          <w:p w:rsidR="00A25255" w:rsidRPr="00E21684" w:rsidRDefault="00A25255" w:rsidP="00124555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Учебные недели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555706" w:rsidRDefault="00A25255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9" w:type="dxa"/>
            <w:gridSpan w:val="2"/>
            <w:vAlign w:val="bottom"/>
          </w:tcPr>
          <w:p w:rsidR="00A25255" w:rsidRPr="00555706" w:rsidRDefault="00A25255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A25255" w:rsidRPr="00555706" w:rsidRDefault="00A25255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75" w:type="dxa"/>
            <w:vAlign w:val="bottom"/>
          </w:tcPr>
          <w:p w:rsidR="00A25255" w:rsidRPr="00555706" w:rsidRDefault="00A25255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09" w:type="dxa"/>
            <w:vAlign w:val="bottom"/>
          </w:tcPr>
          <w:p w:rsidR="00A25255" w:rsidRPr="00555706" w:rsidRDefault="00A25255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78" w:type="dxa"/>
          </w:tcPr>
          <w:p w:rsidR="00A25255" w:rsidRPr="00555706" w:rsidRDefault="00FC035A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bottom"/>
          </w:tcPr>
          <w:p w:rsidR="00A25255" w:rsidRPr="00555706" w:rsidRDefault="00A25255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A25255" w:rsidRPr="00E21684" w:rsidTr="00D37818">
        <w:trPr>
          <w:trHeight w:val="300"/>
          <w:jc w:val="center"/>
        </w:trPr>
        <w:tc>
          <w:tcPr>
            <w:tcW w:w="5522" w:type="dxa"/>
            <w:gridSpan w:val="2"/>
          </w:tcPr>
          <w:p w:rsidR="00A25255" w:rsidRPr="00E21684" w:rsidRDefault="00A25255" w:rsidP="00124555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Всего часов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555706" w:rsidRDefault="00A25255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986</w:t>
            </w:r>
          </w:p>
        </w:tc>
        <w:tc>
          <w:tcPr>
            <w:tcW w:w="789" w:type="dxa"/>
            <w:gridSpan w:val="2"/>
            <w:vAlign w:val="bottom"/>
          </w:tcPr>
          <w:p w:rsidR="00A25255" w:rsidRPr="00555706" w:rsidRDefault="00A25255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1020</w:t>
            </w:r>
          </w:p>
        </w:tc>
        <w:tc>
          <w:tcPr>
            <w:tcW w:w="715" w:type="dxa"/>
            <w:gridSpan w:val="2"/>
            <w:vAlign w:val="bottom"/>
          </w:tcPr>
          <w:p w:rsidR="00A25255" w:rsidRPr="00555706" w:rsidRDefault="00A25255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10</w:t>
            </w:r>
            <w:r w:rsidR="0047607C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75" w:type="dxa"/>
            <w:vAlign w:val="bottom"/>
          </w:tcPr>
          <w:p w:rsidR="00A25255" w:rsidRPr="00555706" w:rsidRDefault="00A25255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1</w:t>
            </w:r>
            <w:r w:rsidR="0047607C">
              <w:rPr>
                <w:b/>
                <w:bCs/>
                <w:sz w:val="22"/>
                <w:szCs w:val="22"/>
              </w:rPr>
              <w:t>020</w:t>
            </w:r>
          </w:p>
        </w:tc>
        <w:tc>
          <w:tcPr>
            <w:tcW w:w="709" w:type="dxa"/>
            <w:vAlign w:val="bottom"/>
          </w:tcPr>
          <w:p w:rsidR="00A25255" w:rsidRPr="00555706" w:rsidRDefault="00A25255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1</w:t>
            </w:r>
            <w:r w:rsidR="0047607C">
              <w:rPr>
                <w:b/>
                <w:bCs/>
                <w:sz w:val="22"/>
                <w:szCs w:val="22"/>
              </w:rPr>
              <w:t>020</w:t>
            </w:r>
          </w:p>
        </w:tc>
        <w:tc>
          <w:tcPr>
            <w:tcW w:w="778" w:type="dxa"/>
          </w:tcPr>
          <w:p w:rsidR="00A25255" w:rsidRPr="00555706" w:rsidRDefault="0047607C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1020</w:t>
            </w:r>
          </w:p>
        </w:tc>
        <w:tc>
          <w:tcPr>
            <w:tcW w:w="992" w:type="dxa"/>
            <w:vAlign w:val="bottom"/>
          </w:tcPr>
          <w:p w:rsidR="00560DE3" w:rsidRDefault="00A25255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5</w:t>
            </w:r>
            <w:r w:rsidR="00560DE3">
              <w:rPr>
                <w:b/>
                <w:bCs/>
                <w:sz w:val="22"/>
                <w:szCs w:val="22"/>
              </w:rPr>
              <w:t>066/</w:t>
            </w:r>
          </w:p>
          <w:p w:rsidR="00A25255" w:rsidRPr="00555706" w:rsidRDefault="00560DE3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6086</w:t>
            </w:r>
          </w:p>
        </w:tc>
      </w:tr>
      <w:tr w:rsidR="00A25255" w:rsidRPr="00E21684" w:rsidTr="00D37818">
        <w:trPr>
          <w:trHeight w:val="220"/>
          <w:jc w:val="center"/>
        </w:trPr>
        <w:tc>
          <w:tcPr>
            <w:tcW w:w="5522" w:type="dxa"/>
            <w:gridSpan w:val="2"/>
          </w:tcPr>
          <w:p w:rsidR="00A25255" w:rsidRPr="00E21684" w:rsidRDefault="00A25255" w:rsidP="00124555">
            <w:pPr>
              <w:spacing w:line="288" w:lineRule="auto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A25255" w:rsidRPr="00E21684" w:rsidRDefault="00A25255" w:rsidP="00C661B2">
            <w:pPr>
              <w:spacing w:line="288" w:lineRule="auto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89" w:type="dxa"/>
            <w:gridSpan w:val="2"/>
            <w:vAlign w:val="bottom"/>
          </w:tcPr>
          <w:p w:rsidR="00A25255" w:rsidRPr="00E21684" w:rsidRDefault="00A25255" w:rsidP="00C661B2">
            <w:pPr>
              <w:spacing w:line="288" w:lineRule="auto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15" w:type="dxa"/>
            <w:gridSpan w:val="2"/>
            <w:vAlign w:val="bottom"/>
          </w:tcPr>
          <w:p w:rsidR="00A25255" w:rsidRPr="00E21684" w:rsidRDefault="00A25255" w:rsidP="00C661B2">
            <w:pPr>
              <w:spacing w:line="288" w:lineRule="auto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</w:t>
            </w:r>
            <w:r w:rsidR="00C661B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bottom"/>
          </w:tcPr>
          <w:p w:rsidR="00A25255" w:rsidRPr="00E21684" w:rsidRDefault="00A25255" w:rsidP="00C661B2">
            <w:pPr>
              <w:spacing w:line="288" w:lineRule="auto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</w:t>
            </w:r>
            <w:r w:rsidR="00C661B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A25255" w:rsidRPr="00E21684" w:rsidRDefault="00A25255" w:rsidP="00C661B2">
            <w:pPr>
              <w:spacing w:line="288" w:lineRule="auto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</w:t>
            </w:r>
            <w:r w:rsidR="00C661B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78" w:type="dxa"/>
          </w:tcPr>
          <w:p w:rsidR="00A25255" w:rsidRPr="00E21684" w:rsidRDefault="00C661B2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bottom"/>
          </w:tcPr>
          <w:p w:rsidR="00A25255" w:rsidRPr="00E21684" w:rsidRDefault="00A25255" w:rsidP="00124555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1</w:t>
            </w:r>
            <w:r w:rsidR="00C661B2">
              <w:rPr>
                <w:b/>
                <w:sz w:val="22"/>
                <w:szCs w:val="22"/>
              </w:rPr>
              <w:t>49/179</w:t>
            </w:r>
          </w:p>
        </w:tc>
      </w:tr>
      <w:tr w:rsidR="00FC035A" w:rsidRPr="00E21684" w:rsidTr="00D37818">
        <w:trPr>
          <w:trHeight w:val="220"/>
          <w:jc w:val="center"/>
        </w:trPr>
        <w:tc>
          <w:tcPr>
            <w:tcW w:w="5522" w:type="dxa"/>
            <w:gridSpan w:val="2"/>
          </w:tcPr>
          <w:p w:rsidR="00FC035A" w:rsidRPr="00E21684" w:rsidRDefault="003B61DF" w:rsidP="00124555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Внеурочная деятельность: коррекционно-развивающие курсы по «Программе коррекционной работы»; занятия по различным направлениям внеурочной деятельности (включая коррекционно-развивающие курсы)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89" w:type="dxa"/>
            <w:gridSpan w:val="2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5" w:type="dxa"/>
            <w:gridSpan w:val="2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75" w:type="dxa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78" w:type="dxa"/>
          </w:tcPr>
          <w:p w:rsidR="00FC035A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FC035A" w:rsidRPr="00E21684" w:rsidRDefault="003B61DF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50/60</w:t>
            </w:r>
          </w:p>
        </w:tc>
      </w:tr>
      <w:tr w:rsidR="003B61DF" w:rsidRPr="00E21684" w:rsidTr="00D37818">
        <w:trPr>
          <w:trHeight w:val="220"/>
          <w:jc w:val="center"/>
        </w:trPr>
        <w:tc>
          <w:tcPr>
            <w:tcW w:w="5522" w:type="dxa"/>
            <w:gridSpan w:val="2"/>
          </w:tcPr>
          <w:p w:rsidR="003B61DF" w:rsidRPr="00E21684" w:rsidRDefault="003B61DF" w:rsidP="003B61DF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Коррекционно-развивающие курсы по «Программе коррекционной работы» АООП ООО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3B61DF" w:rsidRPr="00E21684" w:rsidRDefault="003B61DF" w:rsidP="003B61DF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9" w:type="dxa"/>
            <w:gridSpan w:val="2"/>
            <w:vAlign w:val="bottom"/>
          </w:tcPr>
          <w:p w:rsidR="003B61DF" w:rsidRPr="00E21684" w:rsidRDefault="003B61DF" w:rsidP="003B61DF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5" w:type="dxa"/>
            <w:gridSpan w:val="2"/>
            <w:vAlign w:val="bottom"/>
          </w:tcPr>
          <w:p w:rsidR="003B61DF" w:rsidRPr="00E21684" w:rsidRDefault="003B61DF" w:rsidP="003B61DF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5" w:type="dxa"/>
            <w:vAlign w:val="bottom"/>
          </w:tcPr>
          <w:p w:rsidR="003B61DF" w:rsidRPr="00E21684" w:rsidRDefault="003B61DF" w:rsidP="003B61DF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3B61DF" w:rsidRPr="00E21684" w:rsidRDefault="003B61DF" w:rsidP="003B61DF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8" w:type="dxa"/>
          </w:tcPr>
          <w:p w:rsidR="003B61DF" w:rsidRDefault="003B61DF" w:rsidP="003B61DF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3B61DF" w:rsidRPr="00E21684" w:rsidRDefault="003B61DF" w:rsidP="003B61D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25/30</w:t>
            </w:r>
          </w:p>
        </w:tc>
      </w:tr>
      <w:tr w:rsidR="00FC035A" w:rsidRPr="00E21684" w:rsidTr="00D37818">
        <w:trPr>
          <w:trHeight w:val="220"/>
          <w:jc w:val="center"/>
        </w:trPr>
        <w:tc>
          <w:tcPr>
            <w:tcW w:w="5522" w:type="dxa"/>
            <w:gridSpan w:val="2"/>
          </w:tcPr>
          <w:p w:rsidR="00FC035A" w:rsidRPr="00E21684" w:rsidRDefault="003B61DF" w:rsidP="00124555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Индивидуальные и групповые логопедические занятия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5" w:type="dxa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FC035A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FC035A" w:rsidRPr="00E21684" w:rsidRDefault="003B61DF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10/12</w:t>
            </w:r>
          </w:p>
        </w:tc>
      </w:tr>
      <w:tr w:rsidR="00FC035A" w:rsidRPr="00E21684" w:rsidTr="00D37818">
        <w:trPr>
          <w:trHeight w:val="220"/>
          <w:jc w:val="center"/>
        </w:trPr>
        <w:tc>
          <w:tcPr>
            <w:tcW w:w="5522" w:type="dxa"/>
            <w:gridSpan w:val="2"/>
          </w:tcPr>
          <w:p w:rsidR="00FC035A" w:rsidRPr="00E21684" w:rsidRDefault="003B61DF" w:rsidP="00124555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коррекционно-развивающие курсы и занятия</w:t>
            </w:r>
            <w:r w:rsidR="009D117A">
              <w:rPr>
                <w:b/>
                <w:sz w:val="22"/>
                <w:szCs w:val="22"/>
              </w:rPr>
              <w:t xml:space="preserve"> (с психологом (1ч.) и дефектологом (1ч.), ритмика – 1ч.)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9" w:type="dxa"/>
            <w:gridSpan w:val="2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5" w:type="dxa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FC035A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8" w:type="dxa"/>
          </w:tcPr>
          <w:p w:rsidR="00FC035A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FC035A" w:rsidRPr="00E21684" w:rsidRDefault="00550D1F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15/18</w:t>
            </w:r>
          </w:p>
        </w:tc>
      </w:tr>
      <w:tr w:rsidR="00535067" w:rsidRPr="00E21684" w:rsidTr="00D37818">
        <w:trPr>
          <w:trHeight w:val="220"/>
          <w:jc w:val="center"/>
        </w:trPr>
        <w:tc>
          <w:tcPr>
            <w:tcW w:w="5522" w:type="dxa"/>
            <w:gridSpan w:val="2"/>
          </w:tcPr>
          <w:p w:rsidR="00535067" w:rsidRPr="00E21684" w:rsidRDefault="003B61DF" w:rsidP="00124555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Занятия по другим направлениям внеурочной деятельности</w:t>
            </w:r>
          </w:p>
        </w:tc>
        <w:tc>
          <w:tcPr>
            <w:tcW w:w="577" w:type="dxa"/>
            <w:shd w:val="clear" w:color="auto" w:fill="92D050"/>
            <w:vAlign w:val="bottom"/>
          </w:tcPr>
          <w:p w:rsidR="00535067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9" w:type="dxa"/>
            <w:gridSpan w:val="2"/>
            <w:vAlign w:val="bottom"/>
          </w:tcPr>
          <w:p w:rsidR="00535067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5" w:type="dxa"/>
            <w:gridSpan w:val="2"/>
            <w:vAlign w:val="bottom"/>
          </w:tcPr>
          <w:p w:rsidR="00535067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5" w:type="dxa"/>
            <w:vAlign w:val="bottom"/>
          </w:tcPr>
          <w:p w:rsidR="00535067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535067" w:rsidRPr="00E21684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8" w:type="dxa"/>
          </w:tcPr>
          <w:p w:rsidR="00535067" w:rsidRDefault="003B61DF" w:rsidP="00C661B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535067" w:rsidRPr="00E21684" w:rsidRDefault="003B61DF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25/30</w:t>
            </w:r>
          </w:p>
        </w:tc>
      </w:tr>
    </w:tbl>
    <w:p w:rsidR="00371C60" w:rsidRDefault="00371C60" w:rsidP="00371C60">
      <w:pPr>
        <w:ind w:firstLine="709"/>
        <w:jc w:val="center"/>
        <w:rPr>
          <w:b/>
          <w:bCs/>
          <w:sz w:val="22"/>
          <w:szCs w:val="22"/>
        </w:rPr>
      </w:pPr>
    </w:p>
    <w:p w:rsidR="00371C60" w:rsidRDefault="00371C60" w:rsidP="00371C60">
      <w:pPr>
        <w:jc w:val="both"/>
        <w:rPr>
          <w:b/>
          <w:sz w:val="22"/>
          <w:szCs w:val="22"/>
        </w:rPr>
      </w:pPr>
    </w:p>
    <w:p w:rsidR="00371C60" w:rsidRPr="0008419F" w:rsidRDefault="00371C60" w:rsidP="00371C60">
      <w:pPr>
        <w:jc w:val="both"/>
        <w:rPr>
          <w:b/>
          <w:sz w:val="22"/>
          <w:szCs w:val="22"/>
        </w:rPr>
      </w:pPr>
      <w:r w:rsidRPr="0008419F">
        <w:rPr>
          <w:b/>
          <w:sz w:val="22"/>
          <w:szCs w:val="22"/>
        </w:rPr>
        <w:t>Директор школы:                  С.В. Страхова                  Ст. методист:               А.Н. Астраханцева</w:t>
      </w:r>
    </w:p>
    <w:p w:rsidR="00371C60" w:rsidRDefault="00371C60" w:rsidP="00371C60">
      <w:pPr>
        <w:ind w:firstLine="709"/>
        <w:jc w:val="both"/>
        <w:rPr>
          <w:b/>
          <w:sz w:val="22"/>
          <w:szCs w:val="22"/>
        </w:rPr>
      </w:pPr>
    </w:p>
    <w:p w:rsidR="00FC035A" w:rsidRDefault="00FC035A" w:rsidP="00371C60">
      <w:pPr>
        <w:ind w:firstLine="709"/>
        <w:jc w:val="center"/>
        <w:rPr>
          <w:b/>
          <w:bCs/>
          <w:sz w:val="22"/>
          <w:szCs w:val="22"/>
        </w:rPr>
      </w:pPr>
    </w:p>
    <w:p w:rsidR="00577BF0" w:rsidRDefault="00577BF0" w:rsidP="00371C60">
      <w:pPr>
        <w:ind w:firstLine="709"/>
        <w:jc w:val="center"/>
        <w:rPr>
          <w:b/>
          <w:bCs/>
          <w:sz w:val="22"/>
          <w:szCs w:val="22"/>
        </w:rPr>
      </w:pPr>
    </w:p>
    <w:p w:rsidR="00577BF0" w:rsidRDefault="00577BF0" w:rsidP="00371C60">
      <w:pPr>
        <w:ind w:firstLine="709"/>
        <w:jc w:val="center"/>
        <w:rPr>
          <w:b/>
          <w:bCs/>
          <w:sz w:val="22"/>
          <w:szCs w:val="22"/>
        </w:rPr>
      </w:pPr>
    </w:p>
    <w:p w:rsidR="00371C60" w:rsidRDefault="00371C60" w:rsidP="00371C60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БАЗИСНЫЙ (ГОДОВОЙ) УЧЕБНЫЙ ПЛАН ОСНОВНОГО УРОВНЯ ОБРАЗОВАНИЯ</w:t>
      </w:r>
    </w:p>
    <w:p w:rsidR="00371C60" w:rsidRPr="00AA709E" w:rsidRDefault="00371C60" w:rsidP="00371C60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дл</w:t>
      </w:r>
      <w:r w:rsidR="00E67D73">
        <w:rPr>
          <w:b/>
          <w:bCs/>
          <w:sz w:val="22"/>
          <w:szCs w:val="22"/>
        </w:rPr>
        <w:t>я обучающихся с ТНР (вариант 5.1</w:t>
      </w:r>
      <w:r>
        <w:rPr>
          <w:b/>
          <w:bCs/>
          <w:sz w:val="22"/>
          <w:szCs w:val="22"/>
        </w:rPr>
        <w:t xml:space="preserve">) МБОУ </w:t>
      </w:r>
      <w:r w:rsidRPr="003238D7">
        <w:rPr>
          <w:b/>
          <w:bCs/>
        </w:rPr>
        <w:t>«Карповская СШ»</w:t>
      </w:r>
    </w:p>
    <w:p w:rsidR="00371C60" w:rsidRDefault="00E80A5F" w:rsidP="00371C60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2025-2026</w:t>
      </w:r>
      <w:r w:rsidR="00371C60">
        <w:rPr>
          <w:b/>
          <w:bCs/>
          <w:sz w:val="22"/>
          <w:szCs w:val="22"/>
        </w:rPr>
        <w:t xml:space="preserve"> уч. год (базовый уровень; пятидневная учебная неделя)</w:t>
      </w:r>
    </w:p>
    <w:p w:rsidR="00371C60" w:rsidRDefault="00371C60" w:rsidP="00371C60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29"/>
        <w:gridCol w:w="736"/>
        <w:gridCol w:w="789"/>
        <w:gridCol w:w="708"/>
        <w:gridCol w:w="7"/>
        <w:gridCol w:w="702"/>
        <w:gridCol w:w="781"/>
        <w:gridCol w:w="778"/>
        <w:gridCol w:w="992"/>
      </w:tblGrid>
      <w:tr w:rsidR="00577BF0" w:rsidRPr="00E21684" w:rsidTr="00CD74EC">
        <w:trPr>
          <w:trHeight w:val="540"/>
          <w:jc w:val="center"/>
        </w:trPr>
        <w:tc>
          <w:tcPr>
            <w:tcW w:w="2835" w:type="dxa"/>
            <w:vMerge w:val="restart"/>
          </w:tcPr>
          <w:p w:rsidR="00577BF0" w:rsidRPr="00E21684" w:rsidRDefault="00577BF0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529" w:type="dxa"/>
            <w:vMerge w:val="restart"/>
          </w:tcPr>
          <w:p w:rsidR="00577BF0" w:rsidRPr="00E21684" w:rsidRDefault="00577BF0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Учебные</w:t>
            </w:r>
          </w:p>
          <w:p w:rsidR="00577BF0" w:rsidRPr="00E21684" w:rsidRDefault="00577BF0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предметы</w:t>
            </w:r>
          </w:p>
          <w:p w:rsidR="00577BF0" w:rsidRPr="00E21684" w:rsidRDefault="00577BF0" w:rsidP="00124555">
            <w:pPr>
              <w:jc w:val="right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5493" w:type="dxa"/>
            <w:gridSpan w:val="8"/>
          </w:tcPr>
          <w:p w:rsidR="00577BF0" w:rsidRPr="00E21684" w:rsidRDefault="00577BF0" w:rsidP="00577BF0">
            <w:pPr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577BF0" w:rsidRPr="00577BF0" w:rsidTr="00CD74EC">
        <w:trPr>
          <w:trHeight w:val="300"/>
          <w:jc w:val="center"/>
        </w:trPr>
        <w:tc>
          <w:tcPr>
            <w:tcW w:w="2835" w:type="dxa"/>
            <w:vMerge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529" w:type="dxa"/>
            <w:vMerge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36" w:type="dxa"/>
          </w:tcPr>
          <w:p w:rsidR="00577BF0" w:rsidRPr="00E21684" w:rsidRDefault="00577BF0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789" w:type="dxa"/>
          </w:tcPr>
          <w:p w:rsidR="00577BF0" w:rsidRPr="00E21684" w:rsidRDefault="00577BF0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708" w:type="dxa"/>
          </w:tcPr>
          <w:p w:rsidR="00577BF0" w:rsidRPr="00E21684" w:rsidRDefault="00577BF0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709" w:type="dxa"/>
            <w:gridSpan w:val="2"/>
          </w:tcPr>
          <w:p w:rsidR="00577BF0" w:rsidRPr="00E21684" w:rsidRDefault="00577BF0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781" w:type="dxa"/>
          </w:tcPr>
          <w:p w:rsidR="00577BF0" w:rsidRPr="00E21684" w:rsidRDefault="00577BF0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IX</w:t>
            </w:r>
          </w:p>
        </w:tc>
        <w:tc>
          <w:tcPr>
            <w:tcW w:w="778" w:type="dxa"/>
          </w:tcPr>
          <w:p w:rsidR="00577BF0" w:rsidRPr="00577BF0" w:rsidRDefault="00577BF0" w:rsidP="00577BF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577BF0" w:rsidRPr="00577BF0" w:rsidRDefault="00577BF0" w:rsidP="00124555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за 5/6 лет обучения</w:t>
            </w:r>
          </w:p>
        </w:tc>
      </w:tr>
      <w:tr w:rsidR="00577BF0" w:rsidRPr="00E21684" w:rsidTr="00577BF0">
        <w:trPr>
          <w:trHeight w:val="300"/>
          <w:jc w:val="center"/>
        </w:trPr>
        <w:tc>
          <w:tcPr>
            <w:tcW w:w="10857" w:type="dxa"/>
            <w:gridSpan w:val="10"/>
          </w:tcPr>
          <w:p w:rsidR="00577BF0" w:rsidRPr="00E21684" w:rsidRDefault="00577BF0" w:rsidP="00577BF0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577BF0" w:rsidRPr="00E21684" w:rsidTr="00CD74EC">
        <w:trPr>
          <w:trHeight w:val="320"/>
          <w:jc w:val="center"/>
        </w:trPr>
        <w:tc>
          <w:tcPr>
            <w:tcW w:w="2835" w:type="dxa"/>
            <w:vMerge w:val="restart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36" w:type="dxa"/>
            <w:vAlign w:val="bottom"/>
          </w:tcPr>
          <w:p w:rsidR="00577BF0" w:rsidRPr="0027052E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7052E">
              <w:rPr>
                <w:sz w:val="22"/>
                <w:szCs w:val="22"/>
              </w:rPr>
              <w:t>204</w:t>
            </w:r>
          </w:p>
        </w:tc>
        <w:tc>
          <w:tcPr>
            <w:tcW w:w="789" w:type="dxa"/>
            <w:vAlign w:val="bottom"/>
          </w:tcPr>
          <w:p w:rsidR="00577BF0" w:rsidRPr="0027052E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7052E">
              <w:rPr>
                <w:sz w:val="22"/>
                <w:szCs w:val="22"/>
              </w:rPr>
              <w:t>204</w:t>
            </w:r>
          </w:p>
        </w:tc>
        <w:tc>
          <w:tcPr>
            <w:tcW w:w="715" w:type="dxa"/>
            <w:gridSpan w:val="2"/>
            <w:vAlign w:val="bottom"/>
          </w:tcPr>
          <w:p w:rsidR="00577BF0" w:rsidRPr="0027052E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7052E">
              <w:rPr>
                <w:sz w:val="22"/>
                <w:szCs w:val="22"/>
              </w:rPr>
              <w:t>136</w:t>
            </w:r>
          </w:p>
        </w:tc>
        <w:tc>
          <w:tcPr>
            <w:tcW w:w="702" w:type="dxa"/>
            <w:vAlign w:val="bottom"/>
          </w:tcPr>
          <w:p w:rsidR="00577BF0" w:rsidRPr="0027052E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7052E">
              <w:rPr>
                <w:sz w:val="22"/>
                <w:szCs w:val="22"/>
              </w:rPr>
              <w:t>102</w:t>
            </w:r>
          </w:p>
        </w:tc>
        <w:tc>
          <w:tcPr>
            <w:tcW w:w="781" w:type="dxa"/>
            <w:vAlign w:val="bottom"/>
          </w:tcPr>
          <w:p w:rsidR="00577BF0" w:rsidRPr="0027052E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7052E">
              <w:rPr>
                <w:sz w:val="22"/>
                <w:szCs w:val="22"/>
              </w:rPr>
              <w:t>102</w:t>
            </w:r>
          </w:p>
        </w:tc>
        <w:tc>
          <w:tcPr>
            <w:tcW w:w="778" w:type="dxa"/>
          </w:tcPr>
          <w:p w:rsidR="00577BF0" w:rsidRPr="0027052E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7052E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vAlign w:val="bottom"/>
          </w:tcPr>
          <w:p w:rsidR="00577BF0" w:rsidRPr="0027052E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7052E">
              <w:rPr>
                <w:sz w:val="22"/>
                <w:szCs w:val="22"/>
              </w:rPr>
              <w:t>7</w:t>
            </w:r>
            <w:r w:rsidR="0027052E" w:rsidRPr="0027052E">
              <w:rPr>
                <w:sz w:val="22"/>
                <w:szCs w:val="22"/>
              </w:rPr>
              <w:t>48/850</w:t>
            </w:r>
          </w:p>
        </w:tc>
      </w:tr>
      <w:tr w:rsidR="00577BF0" w:rsidRPr="00E21684" w:rsidTr="00CD74EC">
        <w:trPr>
          <w:trHeight w:val="360"/>
          <w:jc w:val="center"/>
        </w:trPr>
        <w:tc>
          <w:tcPr>
            <w:tcW w:w="2835" w:type="dxa"/>
            <w:vMerge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BE107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9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15" w:type="dxa"/>
            <w:gridSpan w:val="2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2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78" w:type="dxa"/>
          </w:tcPr>
          <w:p w:rsidR="00577BF0" w:rsidRPr="00A03589" w:rsidRDefault="00577BF0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A03589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bottom"/>
          </w:tcPr>
          <w:p w:rsidR="00577BF0" w:rsidRPr="0036300E" w:rsidRDefault="00577BF0" w:rsidP="00577BF0">
            <w:pPr>
              <w:spacing w:line="288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238/272</w:t>
            </w:r>
          </w:p>
        </w:tc>
      </w:tr>
      <w:tr w:rsidR="00577BF0" w:rsidRPr="00E21684" w:rsidTr="00CD74EC">
        <w:trPr>
          <w:trHeight w:val="360"/>
          <w:jc w:val="center"/>
        </w:trPr>
        <w:tc>
          <w:tcPr>
            <w:tcW w:w="2835" w:type="dxa"/>
            <w:vMerge/>
          </w:tcPr>
          <w:p w:rsidR="00577BF0" w:rsidRPr="00E21684" w:rsidRDefault="00577BF0" w:rsidP="0057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29" w:type="dxa"/>
          </w:tcPr>
          <w:p w:rsidR="00577BF0" w:rsidRPr="00E21684" w:rsidRDefault="00577BF0" w:rsidP="00577BF0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BE1070" w:rsidRDefault="00577BF0" w:rsidP="00577BF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BE1070">
              <w:rPr>
                <w:sz w:val="22"/>
                <w:szCs w:val="22"/>
              </w:rPr>
              <w:t>102</w:t>
            </w:r>
          </w:p>
        </w:tc>
        <w:tc>
          <w:tcPr>
            <w:tcW w:w="789" w:type="dxa"/>
            <w:vAlign w:val="bottom"/>
          </w:tcPr>
          <w:p w:rsidR="00577BF0" w:rsidRPr="00AA709E" w:rsidRDefault="00577BF0" w:rsidP="00577BF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15" w:type="dxa"/>
            <w:gridSpan w:val="2"/>
            <w:vAlign w:val="bottom"/>
          </w:tcPr>
          <w:p w:rsidR="00577BF0" w:rsidRPr="00AA709E" w:rsidRDefault="00577BF0" w:rsidP="00577BF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2" w:type="dxa"/>
            <w:vAlign w:val="bottom"/>
          </w:tcPr>
          <w:p w:rsidR="00577BF0" w:rsidRPr="00AA709E" w:rsidRDefault="00577BF0" w:rsidP="00577BF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577BF0" w:rsidRPr="00AA709E" w:rsidRDefault="00577BF0" w:rsidP="00577BF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78" w:type="dxa"/>
          </w:tcPr>
          <w:p w:rsidR="00577BF0" w:rsidRPr="00A03589" w:rsidRDefault="00577BF0" w:rsidP="00577BF0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A03589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992" w:type="dxa"/>
            <w:vAlign w:val="bottom"/>
          </w:tcPr>
          <w:p w:rsidR="00577BF0" w:rsidRDefault="00577BF0" w:rsidP="00577BF0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442/544</w:t>
            </w:r>
          </w:p>
        </w:tc>
      </w:tr>
      <w:tr w:rsidR="00577BF0" w:rsidRPr="00E21684" w:rsidTr="00CD74EC">
        <w:trPr>
          <w:trHeight w:val="360"/>
          <w:jc w:val="center"/>
        </w:trPr>
        <w:tc>
          <w:tcPr>
            <w:tcW w:w="2835" w:type="dxa"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21684">
              <w:t>Иностранные языки</w:t>
            </w:r>
          </w:p>
        </w:tc>
        <w:tc>
          <w:tcPr>
            <w:tcW w:w="2529" w:type="dxa"/>
          </w:tcPr>
          <w:p w:rsidR="00577BF0" w:rsidRPr="00E21684" w:rsidRDefault="00577BF0" w:rsidP="00124555">
            <w:r w:rsidRPr="00E2168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BE107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BE1070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bottom"/>
          </w:tcPr>
          <w:p w:rsidR="00577BF0" w:rsidRDefault="00A03589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15" w:type="dxa"/>
            <w:gridSpan w:val="2"/>
            <w:vAlign w:val="bottom"/>
          </w:tcPr>
          <w:p w:rsidR="00577BF0" w:rsidRDefault="00A03589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2" w:type="dxa"/>
            <w:vAlign w:val="bottom"/>
          </w:tcPr>
          <w:p w:rsidR="00577BF0" w:rsidRDefault="00A03589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577BF0" w:rsidRDefault="00A03589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78" w:type="dxa"/>
          </w:tcPr>
          <w:p w:rsidR="00577BF0" w:rsidRPr="00A03589" w:rsidRDefault="00A03589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A03589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  <w:vAlign w:val="bottom"/>
          </w:tcPr>
          <w:p w:rsidR="00577BF0" w:rsidRDefault="00F0287E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272/340</w:t>
            </w:r>
          </w:p>
        </w:tc>
      </w:tr>
      <w:tr w:rsidR="00577BF0" w:rsidRPr="00E21684" w:rsidTr="00CD74EC">
        <w:trPr>
          <w:trHeight w:val="420"/>
          <w:jc w:val="center"/>
        </w:trPr>
        <w:tc>
          <w:tcPr>
            <w:tcW w:w="2835" w:type="dxa"/>
            <w:vMerge w:val="restart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BE1070" w:rsidRDefault="00F0287E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89" w:type="dxa"/>
            <w:vAlign w:val="bottom"/>
          </w:tcPr>
          <w:p w:rsidR="00577BF0" w:rsidRDefault="00F0287E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15" w:type="dxa"/>
            <w:gridSpan w:val="2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1" w:type="dxa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</w:tcPr>
          <w:p w:rsidR="00577BF0" w:rsidRPr="00A03589" w:rsidRDefault="00577BF0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77BF0" w:rsidRDefault="00F0287E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</w:tr>
      <w:tr w:rsidR="00577BF0" w:rsidRPr="00E21684" w:rsidTr="00CD74EC">
        <w:trPr>
          <w:trHeight w:val="380"/>
          <w:jc w:val="center"/>
        </w:trPr>
        <w:tc>
          <w:tcPr>
            <w:tcW w:w="2835" w:type="dxa"/>
            <w:vMerge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Алгебра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BE1070" w:rsidRDefault="00F0287E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bottom"/>
          </w:tcPr>
          <w:p w:rsidR="00577BF0" w:rsidRPr="00AA709E" w:rsidRDefault="00F0287E" w:rsidP="00124555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2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81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78" w:type="dxa"/>
          </w:tcPr>
          <w:p w:rsidR="00577BF0" w:rsidRPr="00F0287E" w:rsidRDefault="00F0287E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F0287E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992" w:type="dxa"/>
            <w:vAlign w:val="bottom"/>
          </w:tcPr>
          <w:p w:rsidR="00577BF0" w:rsidRPr="00F0287E" w:rsidRDefault="00F0287E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  <w:r w:rsidRPr="00F0287E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408</w:t>
            </w:r>
          </w:p>
        </w:tc>
      </w:tr>
      <w:tr w:rsidR="00577BF0" w:rsidRPr="00E21684" w:rsidTr="00CD74EC">
        <w:trPr>
          <w:trHeight w:val="200"/>
          <w:jc w:val="center"/>
        </w:trPr>
        <w:tc>
          <w:tcPr>
            <w:tcW w:w="2835" w:type="dxa"/>
            <w:vMerge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Геометрия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BE107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BE1070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577BF0" w:rsidRDefault="00F0287E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2" w:type="dxa"/>
            <w:vAlign w:val="bottom"/>
          </w:tcPr>
          <w:p w:rsidR="00577BF0" w:rsidRDefault="00F0287E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577BF0" w:rsidRDefault="00F0287E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78" w:type="dxa"/>
          </w:tcPr>
          <w:p w:rsidR="00577BF0" w:rsidRPr="00A03589" w:rsidRDefault="00F0287E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  <w:vAlign w:val="bottom"/>
          </w:tcPr>
          <w:p w:rsidR="00577BF0" w:rsidRDefault="00F0287E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204/272</w:t>
            </w:r>
          </w:p>
        </w:tc>
      </w:tr>
      <w:tr w:rsidR="00577BF0" w:rsidRPr="00E21684" w:rsidTr="00CD74EC">
        <w:trPr>
          <w:trHeight w:val="200"/>
          <w:jc w:val="center"/>
        </w:trPr>
        <w:tc>
          <w:tcPr>
            <w:tcW w:w="2835" w:type="dxa"/>
            <w:vMerge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BE1070" w:rsidRDefault="00F0287E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bottom"/>
          </w:tcPr>
          <w:p w:rsidR="00577BF0" w:rsidRPr="00AA709E" w:rsidRDefault="00F0287E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577BF0" w:rsidRPr="00783049" w:rsidRDefault="00783049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83049">
              <w:rPr>
                <w:sz w:val="22"/>
                <w:szCs w:val="22"/>
              </w:rPr>
              <w:t>34</w:t>
            </w:r>
          </w:p>
        </w:tc>
        <w:tc>
          <w:tcPr>
            <w:tcW w:w="702" w:type="dxa"/>
            <w:vAlign w:val="bottom"/>
          </w:tcPr>
          <w:p w:rsidR="00577BF0" w:rsidRPr="00783049" w:rsidRDefault="00783049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83049"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vAlign w:val="bottom"/>
          </w:tcPr>
          <w:p w:rsidR="00577BF0" w:rsidRPr="00783049" w:rsidRDefault="00783049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83049">
              <w:rPr>
                <w:sz w:val="22"/>
                <w:szCs w:val="22"/>
              </w:rPr>
              <w:t>34</w:t>
            </w:r>
          </w:p>
        </w:tc>
        <w:tc>
          <w:tcPr>
            <w:tcW w:w="778" w:type="dxa"/>
          </w:tcPr>
          <w:p w:rsidR="00577BF0" w:rsidRPr="00783049" w:rsidRDefault="00783049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783049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bottom"/>
          </w:tcPr>
          <w:p w:rsidR="00577BF0" w:rsidRPr="00F0287E" w:rsidRDefault="00577BF0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77BF0" w:rsidRPr="00E21684" w:rsidTr="00CD74EC">
        <w:trPr>
          <w:trHeight w:val="380"/>
          <w:jc w:val="center"/>
        </w:trPr>
        <w:tc>
          <w:tcPr>
            <w:tcW w:w="2835" w:type="dxa"/>
            <w:vMerge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Информатика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BE107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2" w:type="dxa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81" w:type="dxa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78" w:type="dxa"/>
          </w:tcPr>
          <w:p w:rsidR="00577BF0" w:rsidRPr="00A03589" w:rsidRDefault="00F0287E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992" w:type="dxa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  <w:r w:rsidR="00F0287E">
              <w:rPr>
                <w:b/>
                <w:sz w:val="22"/>
                <w:szCs w:val="22"/>
              </w:rPr>
              <w:t>/408</w:t>
            </w:r>
          </w:p>
        </w:tc>
      </w:tr>
      <w:tr w:rsidR="00577BF0" w:rsidRPr="00E21684" w:rsidTr="00CD74EC">
        <w:trPr>
          <w:trHeight w:val="400"/>
          <w:jc w:val="center"/>
        </w:trPr>
        <w:tc>
          <w:tcPr>
            <w:tcW w:w="2835" w:type="dxa"/>
            <w:vMerge w:val="restart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529" w:type="dxa"/>
          </w:tcPr>
          <w:p w:rsidR="00577BF0" w:rsidRPr="00E21684" w:rsidRDefault="00577BF0" w:rsidP="00124555">
            <w:r w:rsidRPr="00E21684">
              <w:rPr>
                <w:sz w:val="22"/>
                <w:szCs w:val="22"/>
              </w:rPr>
              <w:t>История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BE1070" w:rsidRDefault="00783049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9" w:type="dxa"/>
            <w:vAlign w:val="bottom"/>
          </w:tcPr>
          <w:p w:rsidR="00577BF0" w:rsidRDefault="00783049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15" w:type="dxa"/>
            <w:gridSpan w:val="2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2" w:type="dxa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78" w:type="dxa"/>
          </w:tcPr>
          <w:p w:rsidR="00577BF0" w:rsidRPr="00A03589" w:rsidRDefault="00783049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  <w:vAlign w:val="bottom"/>
          </w:tcPr>
          <w:p w:rsidR="00577BF0" w:rsidRDefault="00783049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340/408</w:t>
            </w:r>
          </w:p>
        </w:tc>
      </w:tr>
      <w:tr w:rsidR="00577BF0" w:rsidRPr="00E21684" w:rsidTr="00CD74EC">
        <w:trPr>
          <w:trHeight w:val="220"/>
          <w:jc w:val="center"/>
        </w:trPr>
        <w:tc>
          <w:tcPr>
            <w:tcW w:w="2835" w:type="dxa"/>
            <w:vMerge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BE107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bottom"/>
          </w:tcPr>
          <w:p w:rsidR="00577BF0" w:rsidRDefault="00783049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2" w:type="dxa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78" w:type="dxa"/>
          </w:tcPr>
          <w:p w:rsidR="00577BF0" w:rsidRPr="00A03589" w:rsidRDefault="00783049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bottom"/>
          </w:tcPr>
          <w:p w:rsidR="00577BF0" w:rsidRDefault="00577BF0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83049">
              <w:rPr>
                <w:b/>
                <w:sz w:val="22"/>
                <w:szCs w:val="22"/>
              </w:rPr>
              <w:t>36/170</w:t>
            </w:r>
          </w:p>
        </w:tc>
      </w:tr>
      <w:tr w:rsidR="00577BF0" w:rsidRPr="00E21684" w:rsidTr="00CD74EC">
        <w:trPr>
          <w:trHeight w:val="300"/>
          <w:jc w:val="center"/>
        </w:trPr>
        <w:tc>
          <w:tcPr>
            <w:tcW w:w="2835" w:type="dxa"/>
            <w:vMerge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География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BE1070" w:rsidRDefault="00783049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9" w:type="dxa"/>
            <w:vAlign w:val="bottom"/>
          </w:tcPr>
          <w:p w:rsidR="00577BF0" w:rsidRPr="00AA709E" w:rsidRDefault="00783049" w:rsidP="0012455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577BF0" w:rsidRPr="00AA709E" w:rsidRDefault="00783049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2" w:type="dxa"/>
            <w:vAlign w:val="bottom"/>
          </w:tcPr>
          <w:p w:rsidR="00577BF0" w:rsidRPr="00AA709E" w:rsidRDefault="00783049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577BF0" w:rsidRPr="00AA709E" w:rsidRDefault="00783049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78" w:type="dxa"/>
          </w:tcPr>
          <w:p w:rsidR="00577BF0" w:rsidRPr="00A03589" w:rsidRDefault="00783049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  <w:vAlign w:val="bottom"/>
          </w:tcPr>
          <w:p w:rsidR="00577BF0" w:rsidRPr="0036300E" w:rsidRDefault="00783049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272/340</w:t>
            </w:r>
          </w:p>
        </w:tc>
      </w:tr>
      <w:tr w:rsidR="00577BF0" w:rsidRPr="00E21684" w:rsidTr="00D37818">
        <w:trPr>
          <w:trHeight w:val="180"/>
          <w:jc w:val="center"/>
        </w:trPr>
        <w:tc>
          <w:tcPr>
            <w:tcW w:w="2835" w:type="dxa"/>
          </w:tcPr>
          <w:p w:rsidR="00577BF0" w:rsidRPr="00E21684" w:rsidRDefault="00577BF0" w:rsidP="00124555">
            <w:pPr>
              <w:spacing w:line="288" w:lineRule="auto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89" w:type="dxa"/>
            <w:vAlign w:val="bottom"/>
          </w:tcPr>
          <w:p w:rsidR="00577BF0" w:rsidRPr="00E21684" w:rsidRDefault="00783049" w:rsidP="00124555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1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</w:tcPr>
          <w:p w:rsidR="00577BF0" w:rsidRPr="00A03589" w:rsidRDefault="00577BF0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77BF0" w:rsidRPr="00783049" w:rsidRDefault="00783049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783049">
              <w:rPr>
                <w:b/>
                <w:bCs/>
                <w:sz w:val="22"/>
                <w:szCs w:val="22"/>
              </w:rPr>
              <w:t>34</w:t>
            </w:r>
            <w:r>
              <w:rPr>
                <w:b/>
                <w:bCs/>
                <w:sz w:val="22"/>
                <w:szCs w:val="22"/>
              </w:rPr>
              <w:t>/34</w:t>
            </w:r>
          </w:p>
        </w:tc>
      </w:tr>
      <w:tr w:rsidR="00577BF0" w:rsidRPr="00E21684" w:rsidTr="00CD74EC">
        <w:trPr>
          <w:trHeight w:val="180"/>
          <w:jc w:val="center"/>
        </w:trPr>
        <w:tc>
          <w:tcPr>
            <w:tcW w:w="2835" w:type="dxa"/>
            <w:vMerge w:val="restart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Физика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89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68</w:t>
            </w:r>
          </w:p>
        </w:tc>
        <w:tc>
          <w:tcPr>
            <w:tcW w:w="702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577BF0" w:rsidRPr="00C76938" w:rsidRDefault="00783049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68</w:t>
            </w:r>
          </w:p>
        </w:tc>
        <w:tc>
          <w:tcPr>
            <w:tcW w:w="778" w:type="dxa"/>
          </w:tcPr>
          <w:p w:rsidR="00577BF0" w:rsidRPr="00C76938" w:rsidRDefault="00783049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C76938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C76938">
              <w:rPr>
                <w:b/>
                <w:sz w:val="22"/>
                <w:szCs w:val="22"/>
              </w:rPr>
              <w:t>2</w:t>
            </w:r>
            <w:r w:rsidR="00783049" w:rsidRPr="00C76938">
              <w:rPr>
                <w:b/>
                <w:sz w:val="22"/>
                <w:szCs w:val="22"/>
              </w:rPr>
              <w:t>04</w:t>
            </w:r>
            <w:r w:rsidR="00C76938" w:rsidRPr="00C76938">
              <w:rPr>
                <w:b/>
                <w:sz w:val="22"/>
                <w:szCs w:val="22"/>
              </w:rPr>
              <w:t>/272</w:t>
            </w:r>
          </w:p>
        </w:tc>
      </w:tr>
      <w:tr w:rsidR="00577BF0" w:rsidRPr="00E21684" w:rsidTr="00CD74EC">
        <w:trPr>
          <w:trHeight w:val="200"/>
          <w:jc w:val="center"/>
        </w:trPr>
        <w:tc>
          <w:tcPr>
            <w:tcW w:w="2835" w:type="dxa"/>
            <w:vMerge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Химия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89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68</w:t>
            </w:r>
          </w:p>
        </w:tc>
        <w:tc>
          <w:tcPr>
            <w:tcW w:w="778" w:type="dxa"/>
          </w:tcPr>
          <w:p w:rsidR="00577BF0" w:rsidRPr="00C76938" w:rsidRDefault="00C76938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C76938">
              <w:rPr>
                <w:b/>
                <w:sz w:val="22"/>
                <w:szCs w:val="22"/>
              </w:rPr>
              <w:t>136</w:t>
            </w:r>
            <w:r w:rsidR="00C76938">
              <w:rPr>
                <w:b/>
                <w:sz w:val="22"/>
                <w:szCs w:val="22"/>
              </w:rPr>
              <w:t>/204</w:t>
            </w:r>
          </w:p>
        </w:tc>
      </w:tr>
      <w:tr w:rsidR="00577BF0" w:rsidRPr="00E21684" w:rsidTr="00CD74EC">
        <w:trPr>
          <w:trHeight w:val="240"/>
          <w:jc w:val="center"/>
        </w:trPr>
        <w:tc>
          <w:tcPr>
            <w:tcW w:w="2835" w:type="dxa"/>
            <w:vMerge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Биология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89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2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78" w:type="dxa"/>
          </w:tcPr>
          <w:p w:rsidR="00577BF0" w:rsidRPr="00A03589" w:rsidRDefault="00C76938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  <w:vAlign w:val="bottom"/>
          </w:tcPr>
          <w:p w:rsidR="00577BF0" w:rsidRPr="0036300E" w:rsidRDefault="00577BF0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238</w:t>
            </w:r>
            <w:r w:rsidR="00C76938">
              <w:rPr>
                <w:b/>
                <w:sz w:val="22"/>
                <w:szCs w:val="22"/>
              </w:rPr>
              <w:t>/306</w:t>
            </w:r>
          </w:p>
        </w:tc>
      </w:tr>
      <w:tr w:rsidR="00577BF0" w:rsidRPr="00E21684" w:rsidTr="00CD74EC">
        <w:trPr>
          <w:trHeight w:val="240"/>
          <w:jc w:val="center"/>
        </w:trPr>
        <w:tc>
          <w:tcPr>
            <w:tcW w:w="2835" w:type="dxa"/>
            <w:vMerge w:val="restart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Искусство</w:t>
            </w: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89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2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81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577BF0" w:rsidRPr="00A03589" w:rsidRDefault="00577BF0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77BF0" w:rsidRPr="0036300E" w:rsidRDefault="00577BF0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</w:t>
            </w:r>
            <w:r w:rsidR="00C76938">
              <w:rPr>
                <w:b/>
                <w:sz w:val="22"/>
                <w:szCs w:val="22"/>
              </w:rPr>
              <w:t>/102</w:t>
            </w:r>
          </w:p>
        </w:tc>
      </w:tr>
      <w:tr w:rsidR="00577BF0" w:rsidRPr="00E21684" w:rsidTr="00CD74EC">
        <w:trPr>
          <w:trHeight w:val="200"/>
          <w:jc w:val="center"/>
        </w:trPr>
        <w:tc>
          <w:tcPr>
            <w:tcW w:w="2835" w:type="dxa"/>
            <w:vMerge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t>Музыка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89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2" w:type="dxa"/>
            <w:vAlign w:val="bottom"/>
          </w:tcPr>
          <w:p w:rsidR="00577BF0" w:rsidRPr="00AA709E" w:rsidRDefault="00C76938" w:rsidP="00C76938">
            <w:pPr>
              <w:spacing w:line="288" w:lineRule="auto"/>
            </w:pPr>
            <w:r>
              <w:t>-</w:t>
            </w:r>
          </w:p>
        </w:tc>
        <w:tc>
          <w:tcPr>
            <w:tcW w:w="781" w:type="dxa"/>
            <w:vAlign w:val="bottom"/>
          </w:tcPr>
          <w:p w:rsidR="00577BF0" w:rsidRPr="00AA709E" w:rsidRDefault="00577BF0" w:rsidP="00124555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577BF0" w:rsidRPr="00A03589" w:rsidRDefault="00577BF0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77BF0" w:rsidRPr="0036300E" w:rsidRDefault="00577BF0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76938">
              <w:rPr>
                <w:b/>
                <w:sz w:val="22"/>
                <w:szCs w:val="22"/>
              </w:rPr>
              <w:t>02/102</w:t>
            </w:r>
          </w:p>
        </w:tc>
      </w:tr>
      <w:tr w:rsidR="00577BF0" w:rsidRPr="00E21684" w:rsidTr="00CD74EC">
        <w:trPr>
          <w:trHeight w:val="300"/>
          <w:jc w:val="center"/>
        </w:trPr>
        <w:tc>
          <w:tcPr>
            <w:tcW w:w="2835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Технология</w:t>
            </w:r>
          </w:p>
        </w:tc>
        <w:tc>
          <w:tcPr>
            <w:tcW w:w="2529" w:type="dxa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Технология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68</w:t>
            </w:r>
          </w:p>
        </w:tc>
        <w:tc>
          <w:tcPr>
            <w:tcW w:w="789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68</w:t>
            </w:r>
          </w:p>
        </w:tc>
        <w:tc>
          <w:tcPr>
            <w:tcW w:w="715" w:type="dxa"/>
            <w:gridSpan w:val="2"/>
            <w:vAlign w:val="bottom"/>
          </w:tcPr>
          <w:p w:rsidR="00577BF0" w:rsidRPr="00C76938" w:rsidRDefault="00C76938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34</w:t>
            </w:r>
          </w:p>
        </w:tc>
        <w:tc>
          <w:tcPr>
            <w:tcW w:w="702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vAlign w:val="bottom"/>
          </w:tcPr>
          <w:p w:rsidR="00577BF0" w:rsidRPr="00C76938" w:rsidRDefault="00C76938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C76938">
              <w:rPr>
                <w:b/>
                <w:sz w:val="22"/>
                <w:szCs w:val="22"/>
              </w:rPr>
              <w:t>2</w:t>
            </w:r>
            <w:r w:rsidR="00C76938" w:rsidRPr="00C76938">
              <w:rPr>
                <w:b/>
                <w:sz w:val="22"/>
                <w:szCs w:val="22"/>
              </w:rPr>
              <w:t>04/204</w:t>
            </w:r>
          </w:p>
        </w:tc>
      </w:tr>
      <w:tr w:rsidR="00577BF0" w:rsidRPr="00E21684" w:rsidTr="00CD74EC">
        <w:trPr>
          <w:trHeight w:val="487"/>
          <w:jc w:val="center"/>
        </w:trPr>
        <w:tc>
          <w:tcPr>
            <w:tcW w:w="2835" w:type="dxa"/>
            <w:vMerge w:val="restart"/>
          </w:tcPr>
          <w:p w:rsidR="00577BF0" w:rsidRPr="00E21684" w:rsidRDefault="00577BF0" w:rsidP="00124555">
            <w:pPr>
              <w:spacing w:line="288" w:lineRule="auto"/>
            </w:pPr>
            <w:r w:rsidRPr="00E21684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529" w:type="dxa"/>
          </w:tcPr>
          <w:p w:rsidR="00577BF0" w:rsidRPr="00E21684" w:rsidRDefault="00C76938" w:rsidP="00124555">
            <w:r>
              <w:t>Адаптивная ф</w:t>
            </w:r>
            <w:r w:rsidR="00577BF0" w:rsidRPr="00E21684">
              <w:t>изическая культура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68</w:t>
            </w:r>
          </w:p>
        </w:tc>
        <w:tc>
          <w:tcPr>
            <w:tcW w:w="789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68</w:t>
            </w:r>
          </w:p>
        </w:tc>
        <w:tc>
          <w:tcPr>
            <w:tcW w:w="715" w:type="dxa"/>
            <w:gridSpan w:val="2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68</w:t>
            </w:r>
          </w:p>
        </w:tc>
        <w:tc>
          <w:tcPr>
            <w:tcW w:w="702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68</w:t>
            </w:r>
          </w:p>
        </w:tc>
        <w:tc>
          <w:tcPr>
            <w:tcW w:w="778" w:type="dxa"/>
          </w:tcPr>
          <w:p w:rsidR="00577BF0" w:rsidRPr="00C76938" w:rsidRDefault="00C76938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C76938">
              <w:rPr>
                <w:b/>
                <w:sz w:val="22"/>
                <w:szCs w:val="22"/>
              </w:rPr>
              <w:t>340</w:t>
            </w:r>
            <w:r w:rsidR="00C76938">
              <w:rPr>
                <w:b/>
                <w:sz w:val="22"/>
                <w:szCs w:val="22"/>
              </w:rPr>
              <w:t>/408</w:t>
            </w:r>
          </w:p>
        </w:tc>
      </w:tr>
      <w:tr w:rsidR="00577BF0" w:rsidRPr="00E21684" w:rsidTr="00CD74EC">
        <w:trPr>
          <w:trHeight w:val="621"/>
          <w:jc w:val="center"/>
        </w:trPr>
        <w:tc>
          <w:tcPr>
            <w:tcW w:w="2835" w:type="dxa"/>
            <w:vMerge/>
          </w:tcPr>
          <w:p w:rsidR="00577BF0" w:rsidRPr="00E21684" w:rsidRDefault="00577BF0" w:rsidP="0012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29" w:type="dxa"/>
          </w:tcPr>
          <w:p w:rsidR="00577BF0" w:rsidRPr="00E21684" w:rsidRDefault="00577BF0" w:rsidP="00124555">
            <w:r w:rsidRPr="00E21684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vAlign w:val="bottom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6938"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vAlign w:val="bottom"/>
          </w:tcPr>
          <w:p w:rsidR="00577BF0" w:rsidRPr="00C76938" w:rsidRDefault="00C76938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</w:tcPr>
          <w:p w:rsidR="00577BF0" w:rsidRPr="00C76938" w:rsidRDefault="00577BF0" w:rsidP="0012455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77BF0" w:rsidRPr="00C76938" w:rsidRDefault="00C76938" w:rsidP="001245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34/34</w:t>
            </w:r>
          </w:p>
        </w:tc>
      </w:tr>
      <w:tr w:rsidR="00577BF0" w:rsidRPr="00E21684" w:rsidTr="00D37818">
        <w:trPr>
          <w:trHeight w:val="280"/>
          <w:jc w:val="center"/>
        </w:trPr>
        <w:tc>
          <w:tcPr>
            <w:tcW w:w="5364" w:type="dxa"/>
            <w:gridSpan w:val="2"/>
          </w:tcPr>
          <w:p w:rsidR="00577BF0" w:rsidRPr="00E21684" w:rsidRDefault="00577BF0" w:rsidP="00124555">
            <w:pPr>
              <w:spacing w:line="288" w:lineRule="auto"/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789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715" w:type="dxa"/>
            <w:gridSpan w:val="2"/>
            <w:vAlign w:val="bottom"/>
          </w:tcPr>
          <w:p w:rsidR="00577BF0" w:rsidRPr="0036300E" w:rsidRDefault="00C76938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702" w:type="dxa"/>
            <w:vAlign w:val="bottom"/>
          </w:tcPr>
          <w:p w:rsidR="00577BF0" w:rsidRPr="0036300E" w:rsidRDefault="00577BF0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76938">
              <w:rPr>
                <w:b/>
              </w:rPr>
              <w:t>20</w:t>
            </w:r>
          </w:p>
        </w:tc>
        <w:tc>
          <w:tcPr>
            <w:tcW w:w="781" w:type="dxa"/>
            <w:vAlign w:val="bottom"/>
          </w:tcPr>
          <w:p w:rsidR="00577BF0" w:rsidRPr="0036300E" w:rsidRDefault="00C76938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778" w:type="dxa"/>
          </w:tcPr>
          <w:p w:rsidR="00577BF0" w:rsidRPr="00C76938" w:rsidRDefault="00C76938" w:rsidP="00124555">
            <w:pPr>
              <w:spacing w:line="288" w:lineRule="auto"/>
              <w:jc w:val="center"/>
              <w:rPr>
                <w:b/>
              </w:rPr>
            </w:pPr>
            <w:r w:rsidRPr="00C76938">
              <w:rPr>
                <w:b/>
              </w:rPr>
              <w:t>986</w:t>
            </w:r>
          </w:p>
        </w:tc>
        <w:tc>
          <w:tcPr>
            <w:tcW w:w="992" w:type="dxa"/>
            <w:vAlign w:val="bottom"/>
          </w:tcPr>
          <w:p w:rsidR="00577BF0" w:rsidRDefault="00C76938" w:rsidP="00C76938">
            <w:pPr>
              <w:spacing w:line="288" w:lineRule="auto"/>
              <w:rPr>
                <w:b/>
              </w:rPr>
            </w:pPr>
            <w:r>
              <w:rPr>
                <w:b/>
              </w:rPr>
              <w:t>4896/</w:t>
            </w:r>
          </w:p>
          <w:p w:rsidR="00C76938" w:rsidRPr="00E21684" w:rsidRDefault="00C76938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5882</w:t>
            </w:r>
          </w:p>
        </w:tc>
      </w:tr>
      <w:tr w:rsidR="00577BF0" w:rsidRPr="00E21684" w:rsidTr="00D37818">
        <w:trPr>
          <w:trHeight w:val="300"/>
          <w:jc w:val="center"/>
        </w:trPr>
        <w:tc>
          <w:tcPr>
            <w:tcW w:w="5364" w:type="dxa"/>
            <w:gridSpan w:val="2"/>
          </w:tcPr>
          <w:p w:rsidR="00577BF0" w:rsidRPr="00E21684" w:rsidRDefault="00577BF0" w:rsidP="00124555">
            <w:pPr>
              <w:rPr>
                <w:b/>
                <w:i/>
              </w:rPr>
            </w:pPr>
            <w:r w:rsidRPr="00E21684">
              <w:rPr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7A2335" w:rsidRDefault="00577BF0" w:rsidP="0012455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89" w:type="dxa"/>
            <w:vAlign w:val="bottom"/>
          </w:tcPr>
          <w:p w:rsidR="00577BF0" w:rsidRPr="007A2335" w:rsidRDefault="00577BF0" w:rsidP="0012455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577BF0" w:rsidRPr="007A2335" w:rsidRDefault="00C76938" w:rsidP="0012455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2" w:type="dxa"/>
            <w:vAlign w:val="bottom"/>
          </w:tcPr>
          <w:p w:rsidR="00577BF0" w:rsidRPr="007A2335" w:rsidRDefault="00C76938" w:rsidP="0012455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81" w:type="dxa"/>
            <w:vAlign w:val="bottom"/>
          </w:tcPr>
          <w:p w:rsidR="00577BF0" w:rsidRPr="007A2335" w:rsidRDefault="00577BF0" w:rsidP="0012455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78" w:type="dxa"/>
          </w:tcPr>
          <w:p w:rsidR="00577BF0" w:rsidRDefault="00C76938" w:rsidP="0012455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vAlign w:val="bottom"/>
          </w:tcPr>
          <w:p w:rsidR="00C76938" w:rsidRDefault="00C76938" w:rsidP="0012455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170/</w:t>
            </w:r>
          </w:p>
          <w:p w:rsidR="00577BF0" w:rsidRPr="007A2335" w:rsidRDefault="00C76938" w:rsidP="0012455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</w:tr>
      <w:tr w:rsidR="00577BF0" w:rsidRPr="00E21684" w:rsidTr="00D37818">
        <w:trPr>
          <w:trHeight w:val="300"/>
          <w:jc w:val="center"/>
        </w:trPr>
        <w:tc>
          <w:tcPr>
            <w:tcW w:w="5364" w:type="dxa"/>
            <w:gridSpan w:val="2"/>
          </w:tcPr>
          <w:p w:rsidR="00577BF0" w:rsidRPr="00E21684" w:rsidRDefault="00577BF0" w:rsidP="001245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История родного языка и литературы (русск.)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9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2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77BF0" w:rsidRPr="00E21684" w:rsidRDefault="0051673C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577BF0" w:rsidRPr="00E21684" w:rsidTr="00D37818">
        <w:trPr>
          <w:trHeight w:val="300"/>
          <w:jc w:val="center"/>
        </w:trPr>
        <w:tc>
          <w:tcPr>
            <w:tcW w:w="5364" w:type="dxa"/>
            <w:gridSpan w:val="2"/>
          </w:tcPr>
          <w:p w:rsidR="00577BF0" w:rsidRPr="00E21684" w:rsidRDefault="00577BF0" w:rsidP="001245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Сдаём ГТО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9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77BF0" w:rsidRPr="00E21684" w:rsidRDefault="001A3A41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577BF0" w:rsidRPr="00E21684" w:rsidTr="00D37818">
        <w:trPr>
          <w:trHeight w:val="300"/>
          <w:jc w:val="center"/>
        </w:trPr>
        <w:tc>
          <w:tcPr>
            <w:tcW w:w="5364" w:type="dxa"/>
            <w:gridSpan w:val="2"/>
          </w:tcPr>
          <w:p w:rsidR="00577BF0" w:rsidRDefault="00577BF0" w:rsidP="001245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Практикум по географии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gridSpan w:val="2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77BF0" w:rsidRPr="00E21684" w:rsidTr="00D37818">
        <w:trPr>
          <w:trHeight w:val="300"/>
          <w:jc w:val="center"/>
        </w:trPr>
        <w:tc>
          <w:tcPr>
            <w:tcW w:w="5364" w:type="dxa"/>
            <w:gridSpan w:val="2"/>
          </w:tcPr>
          <w:p w:rsidR="00577BF0" w:rsidRDefault="00577BF0" w:rsidP="001245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Краеведение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gridSpan w:val="2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77BF0" w:rsidRPr="00E21684" w:rsidTr="00D37818">
        <w:trPr>
          <w:trHeight w:val="300"/>
          <w:jc w:val="center"/>
        </w:trPr>
        <w:tc>
          <w:tcPr>
            <w:tcW w:w="5364" w:type="dxa"/>
            <w:gridSpan w:val="2"/>
          </w:tcPr>
          <w:p w:rsidR="00577BF0" w:rsidRDefault="00577BF0" w:rsidP="001245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Спецкурс «Русская грамматика»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8" w:type="dxa"/>
          </w:tcPr>
          <w:p w:rsidR="00577BF0" w:rsidRDefault="00577BF0" w:rsidP="00124555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77BF0" w:rsidRPr="00E21684" w:rsidRDefault="00577BF0" w:rsidP="00124555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77BF0" w:rsidRPr="00E21684" w:rsidTr="00D37818">
        <w:trPr>
          <w:trHeight w:val="300"/>
          <w:jc w:val="center"/>
        </w:trPr>
        <w:tc>
          <w:tcPr>
            <w:tcW w:w="5364" w:type="dxa"/>
            <w:gridSpan w:val="2"/>
          </w:tcPr>
          <w:p w:rsidR="00577BF0" w:rsidRDefault="00577BF0" w:rsidP="001245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Спецкурс по математике (ПРМЗ)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8" w:type="dxa"/>
          </w:tcPr>
          <w:p w:rsidR="00577BF0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77BF0" w:rsidRPr="00E21684" w:rsidTr="00D37818">
        <w:trPr>
          <w:trHeight w:val="300"/>
          <w:jc w:val="center"/>
        </w:trPr>
        <w:tc>
          <w:tcPr>
            <w:tcW w:w="5364" w:type="dxa"/>
            <w:gridSpan w:val="2"/>
          </w:tcPr>
          <w:p w:rsidR="00577BF0" w:rsidRPr="00E21684" w:rsidRDefault="00577BF0" w:rsidP="00124555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Учебные недели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555706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9" w:type="dxa"/>
            <w:vAlign w:val="bottom"/>
          </w:tcPr>
          <w:p w:rsidR="00577BF0" w:rsidRPr="00555706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577BF0" w:rsidRPr="00555706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02" w:type="dxa"/>
            <w:vAlign w:val="bottom"/>
          </w:tcPr>
          <w:p w:rsidR="00577BF0" w:rsidRPr="00555706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1" w:type="dxa"/>
            <w:vAlign w:val="bottom"/>
          </w:tcPr>
          <w:p w:rsidR="00577BF0" w:rsidRPr="00555706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78" w:type="dxa"/>
          </w:tcPr>
          <w:p w:rsidR="00577BF0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77BF0" w:rsidRPr="00555706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577BF0" w:rsidRPr="00E21684" w:rsidTr="00D37818">
        <w:trPr>
          <w:trHeight w:val="300"/>
          <w:jc w:val="center"/>
        </w:trPr>
        <w:tc>
          <w:tcPr>
            <w:tcW w:w="5364" w:type="dxa"/>
            <w:gridSpan w:val="2"/>
          </w:tcPr>
          <w:p w:rsidR="00577BF0" w:rsidRPr="00E21684" w:rsidRDefault="00577BF0" w:rsidP="00124555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Всего часов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555706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986</w:t>
            </w:r>
          </w:p>
        </w:tc>
        <w:tc>
          <w:tcPr>
            <w:tcW w:w="789" w:type="dxa"/>
            <w:vAlign w:val="bottom"/>
          </w:tcPr>
          <w:p w:rsidR="00577BF0" w:rsidRPr="00555706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1020</w:t>
            </w:r>
          </w:p>
        </w:tc>
        <w:tc>
          <w:tcPr>
            <w:tcW w:w="715" w:type="dxa"/>
            <w:gridSpan w:val="2"/>
            <w:vAlign w:val="bottom"/>
          </w:tcPr>
          <w:p w:rsidR="00577BF0" w:rsidRPr="00555706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53ED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2" w:type="dxa"/>
            <w:vAlign w:val="bottom"/>
          </w:tcPr>
          <w:p w:rsidR="00577BF0" w:rsidRPr="00555706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53EDB">
              <w:rPr>
                <w:b/>
                <w:bCs/>
                <w:sz w:val="22"/>
                <w:szCs w:val="22"/>
              </w:rPr>
              <w:t>020</w:t>
            </w:r>
          </w:p>
        </w:tc>
        <w:tc>
          <w:tcPr>
            <w:tcW w:w="781" w:type="dxa"/>
            <w:vAlign w:val="bottom"/>
          </w:tcPr>
          <w:p w:rsidR="00577BF0" w:rsidRPr="00555706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53EDB">
              <w:rPr>
                <w:b/>
                <w:bCs/>
                <w:sz w:val="22"/>
                <w:szCs w:val="22"/>
              </w:rPr>
              <w:t>020</w:t>
            </w:r>
          </w:p>
        </w:tc>
        <w:tc>
          <w:tcPr>
            <w:tcW w:w="778" w:type="dxa"/>
          </w:tcPr>
          <w:p w:rsidR="00577BF0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053EDB" w:rsidRDefault="00577BF0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053EDB">
              <w:rPr>
                <w:b/>
                <w:bCs/>
                <w:sz w:val="22"/>
                <w:szCs w:val="22"/>
              </w:rPr>
              <w:t>066/</w:t>
            </w:r>
          </w:p>
          <w:p w:rsidR="00577BF0" w:rsidRPr="00555706" w:rsidRDefault="00053EDB" w:rsidP="0012455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6086</w:t>
            </w:r>
          </w:p>
        </w:tc>
      </w:tr>
      <w:tr w:rsidR="00577BF0" w:rsidRPr="00E21684" w:rsidTr="00D37818">
        <w:trPr>
          <w:trHeight w:val="220"/>
          <w:jc w:val="center"/>
        </w:trPr>
        <w:tc>
          <w:tcPr>
            <w:tcW w:w="5364" w:type="dxa"/>
            <w:gridSpan w:val="2"/>
          </w:tcPr>
          <w:p w:rsidR="00577BF0" w:rsidRPr="00E21684" w:rsidRDefault="00577BF0" w:rsidP="00124555">
            <w:pPr>
              <w:spacing w:line="288" w:lineRule="auto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89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5" w:type="dxa"/>
            <w:gridSpan w:val="2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53EDB">
              <w:rPr>
                <w:b/>
              </w:rPr>
              <w:t>0</w:t>
            </w:r>
          </w:p>
        </w:tc>
        <w:tc>
          <w:tcPr>
            <w:tcW w:w="702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53EDB">
              <w:rPr>
                <w:b/>
              </w:rPr>
              <w:t>0</w:t>
            </w:r>
          </w:p>
        </w:tc>
        <w:tc>
          <w:tcPr>
            <w:tcW w:w="781" w:type="dxa"/>
            <w:vAlign w:val="bottom"/>
          </w:tcPr>
          <w:p w:rsidR="00577BF0" w:rsidRPr="00E21684" w:rsidRDefault="00577BF0" w:rsidP="0012455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53EDB">
              <w:rPr>
                <w:b/>
              </w:rPr>
              <w:t>0</w:t>
            </w:r>
          </w:p>
        </w:tc>
        <w:tc>
          <w:tcPr>
            <w:tcW w:w="778" w:type="dxa"/>
          </w:tcPr>
          <w:p w:rsidR="00577BF0" w:rsidRDefault="00577BF0" w:rsidP="0012455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053EDB" w:rsidRDefault="00053EDB" w:rsidP="00053EDB">
            <w:pPr>
              <w:spacing w:line="288" w:lineRule="auto"/>
              <w:rPr>
                <w:b/>
              </w:rPr>
            </w:pPr>
            <w:r>
              <w:rPr>
                <w:b/>
              </w:rPr>
              <w:t>5066/</w:t>
            </w:r>
          </w:p>
          <w:p w:rsidR="00577BF0" w:rsidRPr="00E21684" w:rsidRDefault="00053EDB" w:rsidP="00053EDB">
            <w:pPr>
              <w:spacing w:line="288" w:lineRule="auto"/>
              <w:rPr>
                <w:b/>
              </w:rPr>
            </w:pPr>
            <w:r>
              <w:rPr>
                <w:b/>
              </w:rPr>
              <w:t>6086</w:t>
            </w:r>
          </w:p>
        </w:tc>
      </w:tr>
      <w:tr w:rsidR="00176CE8" w:rsidRPr="00E21684" w:rsidTr="00D37818">
        <w:trPr>
          <w:trHeight w:val="220"/>
          <w:jc w:val="center"/>
        </w:trPr>
        <w:tc>
          <w:tcPr>
            <w:tcW w:w="5364" w:type="dxa"/>
            <w:gridSpan w:val="2"/>
          </w:tcPr>
          <w:p w:rsidR="00176CE8" w:rsidRPr="00E21684" w:rsidRDefault="00176CE8" w:rsidP="00176CE8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Внеурочная деятельность: коррекционно-развивающие курсы по «Программе коррекционной работы»; занятия по различным направлениям внеурочной деятельности (включая коррекционно-развивающие курсы)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176CE8" w:rsidRPr="00E21684" w:rsidRDefault="00176CE8" w:rsidP="00176CE8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789" w:type="dxa"/>
          </w:tcPr>
          <w:p w:rsidR="00176CE8" w:rsidRDefault="00176CE8" w:rsidP="00176CE8">
            <w:r w:rsidRPr="009E293C"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715" w:type="dxa"/>
            <w:gridSpan w:val="2"/>
          </w:tcPr>
          <w:p w:rsidR="00176CE8" w:rsidRDefault="00176CE8" w:rsidP="00176CE8">
            <w:r w:rsidRPr="009E293C"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702" w:type="dxa"/>
          </w:tcPr>
          <w:p w:rsidR="00176CE8" w:rsidRDefault="00176CE8" w:rsidP="00176CE8">
            <w:r w:rsidRPr="009E293C"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781" w:type="dxa"/>
          </w:tcPr>
          <w:p w:rsidR="00176CE8" w:rsidRDefault="00176CE8" w:rsidP="00176CE8">
            <w:r w:rsidRPr="009E293C"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778" w:type="dxa"/>
          </w:tcPr>
          <w:p w:rsidR="00176CE8" w:rsidRDefault="00176CE8" w:rsidP="00176CE8">
            <w:r w:rsidRPr="009E293C"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992" w:type="dxa"/>
          </w:tcPr>
          <w:p w:rsidR="00176CE8" w:rsidRDefault="00176CE8" w:rsidP="00176CE8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1708/</w:t>
            </w:r>
          </w:p>
          <w:p w:rsidR="00176CE8" w:rsidRDefault="00176CE8" w:rsidP="00176CE8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2040</w:t>
            </w:r>
          </w:p>
        </w:tc>
      </w:tr>
      <w:tr w:rsidR="00CD74EC" w:rsidRPr="00E21684" w:rsidTr="00D37818">
        <w:trPr>
          <w:trHeight w:val="220"/>
          <w:jc w:val="center"/>
        </w:trPr>
        <w:tc>
          <w:tcPr>
            <w:tcW w:w="5364" w:type="dxa"/>
            <w:gridSpan w:val="2"/>
          </w:tcPr>
          <w:p w:rsidR="00CD74EC" w:rsidRPr="00E21684" w:rsidRDefault="00CD74EC" w:rsidP="00CD74EC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Коррекционно-развивающие курсы по «Программе коррекционной работы» АООП ООО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CD74EC" w:rsidRPr="00E21684" w:rsidRDefault="00CD74EC" w:rsidP="00CD74EC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89" w:type="dxa"/>
          </w:tcPr>
          <w:p w:rsidR="00CD74EC" w:rsidRDefault="00CD74EC" w:rsidP="00CD74EC">
            <w:r w:rsidRPr="00E902B5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15" w:type="dxa"/>
            <w:gridSpan w:val="2"/>
          </w:tcPr>
          <w:p w:rsidR="00CD74EC" w:rsidRDefault="00CD74EC" w:rsidP="00CD74EC">
            <w:r w:rsidRPr="00E902B5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02" w:type="dxa"/>
          </w:tcPr>
          <w:p w:rsidR="00CD74EC" w:rsidRDefault="00CD74EC" w:rsidP="00CD74EC">
            <w:r w:rsidRPr="00E902B5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81" w:type="dxa"/>
          </w:tcPr>
          <w:p w:rsidR="00CD74EC" w:rsidRDefault="00CD74EC" w:rsidP="00CD74EC">
            <w:r w:rsidRPr="00E902B5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78" w:type="dxa"/>
          </w:tcPr>
          <w:p w:rsidR="00CD74EC" w:rsidRDefault="00CD74EC" w:rsidP="00CD74EC">
            <w:r w:rsidRPr="00E902B5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992" w:type="dxa"/>
          </w:tcPr>
          <w:p w:rsidR="00CD74EC" w:rsidRDefault="00CD74EC" w:rsidP="00CD74EC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850/</w:t>
            </w:r>
          </w:p>
          <w:p w:rsidR="00CD74EC" w:rsidRDefault="00CD74EC" w:rsidP="00CD74EC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1020</w:t>
            </w:r>
          </w:p>
        </w:tc>
      </w:tr>
      <w:tr w:rsidR="00577BF0" w:rsidRPr="00E21684" w:rsidTr="00D37818">
        <w:trPr>
          <w:trHeight w:val="220"/>
          <w:jc w:val="center"/>
        </w:trPr>
        <w:tc>
          <w:tcPr>
            <w:tcW w:w="5364" w:type="dxa"/>
            <w:gridSpan w:val="2"/>
          </w:tcPr>
          <w:p w:rsidR="00577BF0" w:rsidRPr="00E21684" w:rsidRDefault="00577BF0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Индивидуальные и групповые логопедические занятия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E21684" w:rsidRDefault="00CD74EC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789" w:type="dxa"/>
            <w:vAlign w:val="bottom"/>
          </w:tcPr>
          <w:p w:rsidR="00577BF0" w:rsidRPr="00E21684" w:rsidRDefault="00CD74EC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715" w:type="dxa"/>
            <w:gridSpan w:val="2"/>
            <w:vAlign w:val="bottom"/>
          </w:tcPr>
          <w:p w:rsidR="00577BF0" w:rsidRPr="00E21684" w:rsidRDefault="00CD74EC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702" w:type="dxa"/>
            <w:vAlign w:val="bottom"/>
          </w:tcPr>
          <w:p w:rsidR="00577BF0" w:rsidRPr="00E21684" w:rsidRDefault="00CD74EC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577BF0" w:rsidRPr="00E21684" w:rsidRDefault="00CD74EC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778" w:type="dxa"/>
          </w:tcPr>
          <w:p w:rsidR="00577BF0" w:rsidRDefault="00CD74EC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577BF0" w:rsidRDefault="00CD74EC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680/748</w:t>
            </w:r>
          </w:p>
        </w:tc>
      </w:tr>
      <w:tr w:rsidR="00577BF0" w:rsidRPr="00E21684" w:rsidTr="00D37818">
        <w:trPr>
          <w:trHeight w:val="220"/>
          <w:jc w:val="center"/>
        </w:trPr>
        <w:tc>
          <w:tcPr>
            <w:tcW w:w="5364" w:type="dxa"/>
            <w:gridSpan w:val="2"/>
          </w:tcPr>
          <w:p w:rsidR="00577BF0" w:rsidRPr="00E21684" w:rsidRDefault="00577BF0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коррекционно-развивающие курсы и занятия</w:t>
            </w:r>
            <w:r w:rsidR="0083396F">
              <w:rPr>
                <w:b/>
                <w:sz w:val="22"/>
                <w:szCs w:val="22"/>
              </w:rPr>
              <w:t>(с психологом (34ч.) и дефектологом (34ч.), ритмика – 34ч.)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577BF0" w:rsidRPr="00E21684" w:rsidRDefault="006943CE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789" w:type="dxa"/>
            <w:vAlign w:val="bottom"/>
          </w:tcPr>
          <w:p w:rsidR="00577BF0" w:rsidRPr="00E21684" w:rsidRDefault="006943CE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715" w:type="dxa"/>
            <w:gridSpan w:val="2"/>
            <w:vAlign w:val="bottom"/>
          </w:tcPr>
          <w:p w:rsidR="00577BF0" w:rsidRPr="00E21684" w:rsidRDefault="006943CE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702" w:type="dxa"/>
            <w:vAlign w:val="bottom"/>
          </w:tcPr>
          <w:p w:rsidR="00577BF0" w:rsidRPr="00E21684" w:rsidRDefault="006943CE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781" w:type="dxa"/>
            <w:vAlign w:val="bottom"/>
          </w:tcPr>
          <w:p w:rsidR="00577BF0" w:rsidRPr="00E21684" w:rsidRDefault="006943CE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778" w:type="dxa"/>
          </w:tcPr>
          <w:p w:rsidR="00577BF0" w:rsidRDefault="006943CE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577BF0" w:rsidRDefault="006943CE" w:rsidP="00577BF0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510/612</w:t>
            </w:r>
          </w:p>
        </w:tc>
      </w:tr>
      <w:tr w:rsidR="006943CE" w:rsidRPr="00E21684" w:rsidTr="00D37818">
        <w:trPr>
          <w:trHeight w:val="220"/>
          <w:jc w:val="center"/>
        </w:trPr>
        <w:tc>
          <w:tcPr>
            <w:tcW w:w="5364" w:type="dxa"/>
            <w:gridSpan w:val="2"/>
          </w:tcPr>
          <w:p w:rsidR="006943CE" w:rsidRPr="00E21684" w:rsidRDefault="006943CE" w:rsidP="006943CE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Занятия по другим направлениям внеурочной деятельности</w:t>
            </w:r>
          </w:p>
        </w:tc>
        <w:tc>
          <w:tcPr>
            <w:tcW w:w="736" w:type="dxa"/>
            <w:shd w:val="clear" w:color="auto" w:fill="92D050"/>
            <w:vAlign w:val="bottom"/>
          </w:tcPr>
          <w:p w:rsidR="006943CE" w:rsidRPr="00E21684" w:rsidRDefault="006943CE" w:rsidP="006943CE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89" w:type="dxa"/>
          </w:tcPr>
          <w:p w:rsidR="006943CE" w:rsidRDefault="006943CE" w:rsidP="006943CE">
            <w:r w:rsidRPr="00FF01C6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15" w:type="dxa"/>
            <w:gridSpan w:val="2"/>
          </w:tcPr>
          <w:p w:rsidR="006943CE" w:rsidRDefault="006943CE" w:rsidP="006943CE">
            <w:r w:rsidRPr="00FF01C6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02" w:type="dxa"/>
          </w:tcPr>
          <w:p w:rsidR="006943CE" w:rsidRDefault="006943CE" w:rsidP="006943CE">
            <w:r w:rsidRPr="00FF01C6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81" w:type="dxa"/>
          </w:tcPr>
          <w:p w:rsidR="006943CE" w:rsidRDefault="006943CE" w:rsidP="006943CE">
            <w:r w:rsidRPr="00FF01C6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78" w:type="dxa"/>
          </w:tcPr>
          <w:p w:rsidR="006943CE" w:rsidRDefault="006943CE" w:rsidP="006943CE">
            <w:r w:rsidRPr="00FF01C6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992" w:type="dxa"/>
          </w:tcPr>
          <w:p w:rsidR="006943CE" w:rsidRDefault="006943CE" w:rsidP="006943CE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850/</w:t>
            </w:r>
          </w:p>
          <w:p w:rsidR="006943CE" w:rsidRDefault="006943CE" w:rsidP="006943CE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1020</w:t>
            </w:r>
          </w:p>
        </w:tc>
      </w:tr>
    </w:tbl>
    <w:p w:rsidR="00371C60" w:rsidRDefault="00371C60" w:rsidP="00371C60">
      <w:pPr>
        <w:ind w:firstLine="709"/>
        <w:jc w:val="center"/>
        <w:rPr>
          <w:b/>
          <w:bCs/>
          <w:sz w:val="22"/>
          <w:szCs w:val="22"/>
        </w:rPr>
      </w:pPr>
    </w:p>
    <w:p w:rsidR="00371C60" w:rsidRDefault="00371C60" w:rsidP="00371C60">
      <w:pPr>
        <w:jc w:val="both"/>
        <w:rPr>
          <w:b/>
          <w:sz w:val="22"/>
          <w:szCs w:val="22"/>
        </w:rPr>
      </w:pPr>
    </w:p>
    <w:p w:rsidR="00371C60" w:rsidRPr="0008419F" w:rsidRDefault="00371C60" w:rsidP="00371C60">
      <w:pPr>
        <w:jc w:val="both"/>
        <w:rPr>
          <w:b/>
          <w:sz w:val="22"/>
          <w:szCs w:val="22"/>
        </w:rPr>
      </w:pPr>
      <w:r w:rsidRPr="0008419F">
        <w:rPr>
          <w:b/>
          <w:sz w:val="22"/>
          <w:szCs w:val="22"/>
        </w:rPr>
        <w:t>Директор школы:                  С.В. Страхова                  Ст. методист:               А.Н. Астраханцева</w:t>
      </w:r>
    </w:p>
    <w:p w:rsidR="00012D02" w:rsidRDefault="00012D02" w:rsidP="005C7AE4">
      <w:pPr>
        <w:ind w:firstLine="709"/>
        <w:jc w:val="center"/>
        <w:rPr>
          <w:b/>
          <w:bCs/>
          <w:sz w:val="22"/>
          <w:szCs w:val="22"/>
        </w:rPr>
      </w:pPr>
    </w:p>
    <w:p w:rsidR="00012D02" w:rsidRDefault="00012D02" w:rsidP="005C7AE4">
      <w:pPr>
        <w:ind w:firstLine="709"/>
        <w:jc w:val="center"/>
        <w:rPr>
          <w:b/>
          <w:bCs/>
          <w:sz w:val="22"/>
          <w:szCs w:val="22"/>
        </w:rPr>
      </w:pPr>
    </w:p>
    <w:p w:rsidR="00012D02" w:rsidRDefault="00012D02" w:rsidP="005C7AE4">
      <w:pPr>
        <w:ind w:firstLine="709"/>
        <w:jc w:val="center"/>
        <w:rPr>
          <w:b/>
          <w:bCs/>
          <w:sz w:val="22"/>
          <w:szCs w:val="22"/>
        </w:rPr>
      </w:pPr>
    </w:p>
    <w:p w:rsidR="00012D02" w:rsidRDefault="00012D02" w:rsidP="005C7AE4">
      <w:pPr>
        <w:ind w:firstLine="709"/>
        <w:jc w:val="center"/>
        <w:rPr>
          <w:b/>
          <w:bCs/>
          <w:sz w:val="22"/>
          <w:szCs w:val="22"/>
        </w:rPr>
      </w:pPr>
    </w:p>
    <w:p w:rsidR="00012D02" w:rsidRDefault="00012D02" w:rsidP="005C7AE4">
      <w:pPr>
        <w:ind w:firstLine="709"/>
        <w:jc w:val="center"/>
        <w:rPr>
          <w:b/>
          <w:bCs/>
          <w:sz w:val="22"/>
          <w:szCs w:val="22"/>
        </w:rPr>
      </w:pPr>
    </w:p>
    <w:p w:rsidR="00012D02" w:rsidRDefault="00012D02" w:rsidP="005C7AE4">
      <w:pPr>
        <w:ind w:firstLine="709"/>
        <w:jc w:val="center"/>
        <w:rPr>
          <w:b/>
          <w:bCs/>
          <w:sz w:val="22"/>
          <w:szCs w:val="22"/>
        </w:rPr>
      </w:pPr>
    </w:p>
    <w:p w:rsidR="00286821" w:rsidRDefault="00286821" w:rsidP="00286821">
      <w:pPr>
        <w:ind w:left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ОРГАНИЗАЦИОННО-ПЕДАГОГИЧЕСКИЕ АСПЕКТЫ</w:t>
      </w:r>
      <w:r w:rsidR="00C422B1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ПРОЦЕССА</w:t>
      </w:r>
      <w:r w:rsidR="00C422B1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ОБРАЗОВАНИЯ  В ШКОЛЕ.</w:t>
      </w:r>
    </w:p>
    <w:p w:rsidR="00286821" w:rsidRPr="007E16DA" w:rsidRDefault="00286821" w:rsidP="00286821">
      <w:pPr>
        <w:ind w:firstLine="709"/>
        <w:jc w:val="both"/>
      </w:pPr>
    </w:p>
    <w:p w:rsidR="00286821" w:rsidRPr="007E16DA" w:rsidRDefault="00286821" w:rsidP="00286821">
      <w:pPr>
        <w:ind w:firstLine="709"/>
        <w:jc w:val="both"/>
      </w:pPr>
      <w:r w:rsidRPr="007E16DA">
        <w:tab/>
        <w:t>Учебные занятия начинаются с 1 сентября и проводятся в режиме пятидневной недели. Учебный процесс организуется в 1-9 классах по четвертям по полугодиям. В конце четверти объявляются каникулы.</w:t>
      </w:r>
      <w:r w:rsidR="00356D07">
        <w:t xml:space="preserve"> Учебный год заканчивается 26 мая, для 9 класса – в соответствии с графиком ГИА.</w:t>
      </w:r>
      <w:bookmarkStart w:id="15" w:name="_GoBack"/>
      <w:bookmarkEnd w:id="15"/>
    </w:p>
    <w:p w:rsidR="00286821" w:rsidRPr="007E16DA" w:rsidRDefault="00286821" w:rsidP="00286821">
      <w:pPr>
        <w:ind w:firstLine="709"/>
        <w:jc w:val="both"/>
      </w:pPr>
      <w:r w:rsidRPr="007E16DA">
        <w:tab/>
        <w:t>Для первого класса в феврале проводятся дополнительные каникулы. Продолжительность уроков составляет: в 1 кл – 35 мин (1,2 четверти) и 40 мин (3,4 четверти), 2-11 классы – 40 мин. Учебный год составляет 33 учебные недели для 1 класса и 34 учебные недели для 2-11 классов. Учебный год заканчивается 31 мая.</w:t>
      </w:r>
    </w:p>
    <w:p w:rsidR="00286821" w:rsidRPr="007E16DA" w:rsidRDefault="00286821" w:rsidP="00286821">
      <w:pPr>
        <w:ind w:firstLine="709"/>
        <w:jc w:val="both"/>
      </w:pPr>
      <w:r w:rsidRPr="007E16DA">
        <w:tab/>
        <w:t>Выпускные экзамены в 9 классе и в 11 классе проводятся в соответствии с приказами Министерства просвещения РФ, Комитетом образования, науки и молодёжной политики Волгоградской области и отделом по образованию администрации Городищенского муниципального района. Количество часов летней трудовой практики, сроки и порядок прохождения определяется педагогическим советом школы.</w:t>
      </w:r>
    </w:p>
    <w:p w:rsidR="00286821" w:rsidRPr="007E16DA" w:rsidRDefault="00286821" w:rsidP="00286821">
      <w:pPr>
        <w:ind w:firstLine="709"/>
        <w:jc w:val="both"/>
      </w:pPr>
    </w:p>
    <w:p w:rsidR="00286821" w:rsidRPr="007E16DA" w:rsidRDefault="00286821" w:rsidP="00CD022A">
      <w:pPr>
        <w:jc w:val="center"/>
        <w:rPr>
          <w:b/>
          <w:bCs/>
        </w:rPr>
      </w:pPr>
    </w:p>
    <w:sectPr w:rsidR="00286821" w:rsidRPr="007E16DA" w:rsidSect="00BE18D6">
      <w:pgSz w:w="11906" w:h="16838"/>
      <w:pgMar w:top="284" w:right="38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0C" w:rsidRDefault="005E4D0C" w:rsidP="00A13455">
      <w:r>
        <w:separator/>
      </w:r>
    </w:p>
  </w:endnote>
  <w:endnote w:type="continuationSeparator" w:id="0">
    <w:p w:rsidR="005E4D0C" w:rsidRDefault="005E4D0C" w:rsidP="00A1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0C" w:rsidRDefault="005E4D0C" w:rsidP="00A13455">
      <w:r>
        <w:separator/>
      </w:r>
    </w:p>
  </w:footnote>
  <w:footnote w:type="continuationSeparator" w:id="0">
    <w:p w:rsidR="005E4D0C" w:rsidRDefault="005E4D0C" w:rsidP="00A1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2EE"/>
    <w:multiLevelType w:val="hybridMultilevel"/>
    <w:tmpl w:val="19FC305A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412899"/>
    <w:multiLevelType w:val="hybridMultilevel"/>
    <w:tmpl w:val="7A5CA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7325AB"/>
    <w:multiLevelType w:val="hybridMultilevel"/>
    <w:tmpl w:val="A038EF1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6C5BDD"/>
    <w:multiLevelType w:val="hybridMultilevel"/>
    <w:tmpl w:val="0A523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FE6EC8"/>
    <w:multiLevelType w:val="multilevel"/>
    <w:tmpl w:val="B0482D54"/>
    <w:lvl w:ilvl="0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"/>
      <w:lvlJc w:val="left"/>
      <w:pPr>
        <w:ind w:left="200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2B3E47"/>
    <w:multiLevelType w:val="hybridMultilevel"/>
    <w:tmpl w:val="75FA7764"/>
    <w:lvl w:ilvl="0" w:tplc="7C74D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484337"/>
    <w:multiLevelType w:val="hybridMultilevel"/>
    <w:tmpl w:val="8F4C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8D14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60E8026D"/>
    <w:multiLevelType w:val="hybridMultilevel"/>
    <w:tmpl w:val="99CE1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E4E77BC"/>
    <w:multiLevelType w:val="hybridMultilevel"/>
    <w:tmpl w:val="761EE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2E35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7CDA1AE0"/>
    <w:multiLevelType w:val="hybridMultilevel"/>
    <w:tmpl w:val="5726E02E"/>
    <w:lvl w:ilvl="0" w:tplc="0419000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3F98"/>
    <w:rsid w:val="00012D02"/>
    <w:rsid w:val="00014194"/>
    <w:rsid w:val="00014E23"/>
    <w:rsid w:val="000176D7"/>
    <w:rsid w:val="000267A5"/>
    <w:rsid w:val="00026C08"/>
    <w:rsid w:val="00030B32"/>
    <w:rsid w:val="00032282"/>
    <w:rsid w:val="00036C6C"/>
    <w:rsid w:val="00053EDB"/>
    <w:rsid w:val="000548D4"/>
    <w:rsid w:val="000563B4"/>
    <w:rsid w:val="00060DB6"/>
    <w:rsid w:val="000711E4"/>
    <w:rsid w:val="0007317D"/>
    <w:rsid w:val="00075DF1"/>
    <w:rsid w:val="00077037"/>
    <w:rsid w:val="00086B05"/>
    <w:rsid w:val="00092E6F"/>
    <w:rsid w:val="000945FD"/>
    <w:rsid w:val="00095396"/>
    <w:rsid w:val="000A0421"/>
    <w:rsid w:val="000A25BC"/>
    <w:rsid w:val="000C2BD4"/>
    <w:rsid w:val="000C3167"/>
    <w:rsid w:val="000C449D"/>
    <w:rsid w:val="000C5D9B"/>
    <w:rsid w:val="000D118F"/>
    <w:rsid w:val="000E5BD9"/>
    <w:rsid w:val="000F0B1D"/>
    <w:rsid w:val="000F22E7"/>
    <w:rsid w:val="000F5EE5"/>
    <w:rsid w:val="00104955"/>
    <w:rsid w:val="001055A8"/>
    <w:rsid w:val="00110E6F"/>
    <w:rsid w:val="001120D9"/>
    <w:rsid w:val="00113AFF"/>
    <w:rsid w:val="00124473"/>
    <w:rsid w:val="00124555"/>
    <w:rsid w:val="001268E7"/>
    <w:rsid w:val="001277E2"/>
    <w:rsid w:val="001323E2"/>
    <w:rsid w:val="001351D6"/>
    <w:rsid w:val="00135789"/>
    <w:rsid w:val="001372A8"/>
    <w:rsid w:val="001372FC"/>
    <w:rsid w:val="001400B0"/>
    <w:rsid w:val="001453E1"/>
    <w:rsid w:val="0015135A"/>
    <w:rsid w:val="00154831"/>
    <w:rsid w:val="0016016C"/>
    <w:rsid w:val="001607D4"/>
    <w:rsid w:val="0016088D"/>
    <w:rsid w:val="001618BB"/>
    <w:rsid w:val="0016268B"/>
    <w:rsid w:val="001641C5"/>
    <w:rsid w:val="00175469"/>
    <w:rsid w:val="00176CE8"/>
    <w:rsid w:val="0018199E"/>
    <w:rsid w:val="0018218C"/>
    <w:rsid w:val="001857D7"/>
    <w:rsid w:val="00186685"/>
    <w:rsid w:val="00193528"/>
    <w:rsid w:val="001937C7"/>
    <w:rsid w:val="001960E3"/>
    <w:rsid w:val="001A33DB"/>
    <w:rsid w:val="001A3A41"/>
    <w:rsid w:val="001A6155"/>
    <w:rsid w:val="001B4D76"/>
    <w:rsid w:val="001B5234"/>
    <w:rsid w:val="001D0DAE"/>
    <w:rsid w:val="001E045D"/>
    <w:rsid w:val="001E6A26"/>
    <w:rsid w:val="001E7DB5"/>
    <w:rsid w:val="00204C50"/>
    <w:rsid w:val="0021396C"/>
    <w:rsid w:val="00217038"/>
    <w:rsid w:val="00224641"/>
    <w:rsid w:val="00225640"/>
    <w:rsid w:val="00227C03"/>
    <w:rsid w:val="00233EF0"/>
    <w:rsid w:val="0024016A"/>
    <w:rsid w:val="00242DCB"/>
    <w:rsid w:val="00246D6A"/>
    <w:rsid w:val="00252C0D"/>
    <w:rsid w:val="00253EF2"/>
    <w:rsid w:val="0027052E"/>
    <w:rsid w:val="00273940"/>
    <w:rsid w:val="002739E3"/>
    <w:rsid w:val="00282B08"/>
    <w:rsid w:val="002852DB"/>
    <w:rsid w:val="00286821"/>
    <w:rsid w:val="00290693"/>
    <w:rsid w:val="00294D7F"/>
    <w:rsid w:val="002A3139"/>
    <w:rsid w:val="002A5F04"/>
    <w:rsid w:val="002B246E"/>
    <w:rsid w:val="002B6F97"/>
    <w:rsid w:val="002B706A"/>
    <w:rsid w:val="002C1A53"/>
    <w:rsid w:val="002C384A"/>
    <w:rsid w:val="002D2ED3"/>
    <w:rsid w:val="002D387A"/>
    <w:rsid w:val="002D5686"/>
    <w:rsid w:val="002D5DBF"/>
    <w:rsid w:val="002E2166"/>
    <w:rsid w:val="002E3396"/>
    <w:rsid w:val="002E3B67"/>
    <w:rsid w:val="002E5D72"/>
    <w:rsid w:val="002E6A38"/>
    <w:rsid w:val="002F2DD8"/>
    <w:rsid w:val="002F679A"/>
    <w:rsid w:val="003005A2"/>
    <w:rsid w:val="00301596"/>
    <w:rsid w:val="003115F6"/>
    <w:rsid w:val="00311789"/>
    <w:rsid w:val="00311D38"/>
    <w:rsid w:val="00322CCF"/>
    <w:rsid w:val="003240B4"/>
    <w:rsid w:val="0032662C"/>
    <w:rsid w:val="00326CC9"/>
    <w:rsid w:val="00332A14"/>
    <w:rsid w:val="00333019"/>
    <w:rsid w:val="00333222"/>
    <w:rsid w:val="003350EB"/>
    <w:rsid w:val="003414B2"/>
    <w:rsid w:val="003456F4"/>
    <w:rsid w:val="00347DB0"/>
    <w:rsid w:val="00347F4E"/>
    <w:rsid w:val="003540AE"/>
    <w:rsid w:val="003569F6"/>
    <w:rsid w:val="00356D07"/>
    <w:rsid w:val="00361331"/>
    <w:rsid w:val="00362780"/>
    <w:rsid w:val="00363B76"/>
    <w:rsid w:val="003657B0"/>
    <w:rsid w:val="00370808"/>
    <w:rsid w:val="00371C60"/>
    <w:rsid w:val="00375F69"/>
    <w:rsid w:val="003819F6"/>
    <w:rsid w:val="00384B88"/>
    <w:rsid w:val="00386C77"/>
    <w:rsid w:val="0038709C"/>
    <w:rsid w:val="00390F77"/>
    <w:rsid w:val="00393341"/>
    <w:rsid w:val="00394A0B"/>
    <w:rsid w:val="00395073"/>
    <w:rsid w:val="003A553E"/>
    <w:rsid w:val="003A77D4"/>
    <w:rsid w:val="003B378A"/>
    <w:rsid w:val="003B4C5B"/>
    <w:rsid w:val="003B5D96"/>
    <w:rsid w:val="003B61DF"/>
    <w:rsid w:val="003C49B3"/>
    <w:rsid w:val="003D0195"/>
    <w:rsid w:val="003D019B"/>
    <w:rsid w:val="003D23FC"/>
    <w:rsid w:val="003E04E5"/>
    <w:rsid w:val="003E2437"/>
    <w:rsid w:val="003F1C5E"/>
    <w:rsid w:val="003F5EAB"/>
    <w:rsid w:val="003F7862"/>
    <w:rsid w:val="003F78B7"/>
    <w:rsid w:val="00402104"/>
    <w:rsid w:val="0040220F"/>
    <w:rsid w:val="00402B65"/>
    <w:rsid w:val="004030EA"/>
    <w:rsid w:val="004047CD"/>
    <w:rsid w:val="00407381"/>
    <w:rsid w:val="00407BB3"/>
    <w:rsid w:val="00410960"/>
    <w:rsid w:val="00433C21"/>
    <w:rsid w:val="00435FF8"/>
    <w:rsid w:val="00440510"/>
    <w:rsid w:val="00447025"/>
    <w:rsid w:val="00450C5C"/>
    <w:rsid w:val="004558FD"/>
    <w:rsid w:val="0045614A"/>
    <w:rsid w:val="004667EB"/>
    <w:rsid w:val="0046795C"/>
    <w:rsid w:val="004728D0"/>
    <w:rsid w:val="0047607C"/>
    <w:rsid w:val="004803E7"/>
    <w:rsid w:val="00481D52"/>
    <w:rsid w:val="00483101"/>
    <w:rsid w:val="00487002"/>
    <w:rsid w:val="00493029"/>
    <w:rsid w:val="004978C1"/>
    <w:rsid w:val="004A4199"/>
    <w:rsid w:val="004A4726"/>
    <w:rsid w:val="004A5685"/>
    <w:rsid w:val="004A6CF5"/>
    <w:rsid w:val="004B1DC8"/>
    <w:rsid w:val="004C05CC"/>
    <w:rsid w:val="004C4A50"/>
    <w:rsid w:val="004C5D43"/>
    <w:rsid w:val="004D23D1"/>
    <w:rsid w:val="004D712E"/>
    <w:rsid w:val="004E5A28"/>
    <w:rsid w:val="004E7F69"/>
    <w:rsid w:val="004F299B"/>
    <w:rsid w:val="004F31AB"/>
    <w:rsid w:val="004F6477"/>
    <w:rsid w:val="004F7388"/>
    <w:rsid w:val="005031A7"/>
    <w:rsid w:val="005031DF"/>
    <w:rsid w:val="00504A30"/>
    <w:rsid w:val="005072BB"/>
    <w:rsid w:val="00507DA4"/>
    <w:rsid w:val="0051673C"/>
    <w:rsid w:val="00517580"/>
    <w:rsid w:val="00520143"/>
    <w:rsid w:val="00522D3B"/>
    <w:rsid w:val="005239E2"/>
    <w:rsid w:val="00535067"/>
    <w:rsid w:val="00535B34"/>
    <w:rsid w:val="00535C44"/>
    <w:rsid w:val="005411B1"/>
    <w:rsid w:val="00543683"/>
    <w:rsid w:val="00545A4B"/>
    <w:rsid w:val="00547802"/>
    <w:rsid w:val="005503AB"/>
    <w:rsid w:val="00550D1F"/>
    <w:rsid w:val="00550DCA"/>
    <w:rsid w:val="00550FC7"/>
    <w:rsid w:val="005522CD"/>
    <w:rsid w:val="0055489B"/>
    <w:rsid w:val="005577BD"/>
    <w:rsid w:val="00560DE3"/>
    <w:rsid w:val="00567076"/>
    <w:rsid w:val="0056786B"/>
    <w:rsid w:val="0057362D"/>
    <w:rsid w:val="005754A7"/>
    <w:rsid w:val="00577BF0"/>
    <w:rsid w:val="00580FD2"/>
    <w:rsid w:val="005924DF"/>
    <w:rsid w:val="0059427E"/>
    <w:rsid w:val="00594E73"/>
    <w:rsid w:val="005A51ED"/>
    <w:rsid w:val="005B3F89"/>
    <w:rsid w:val="005B58C6"/>
    <w:rsid w:val="005B75A6"/>
    <w:rsid w:val="005C0179"/>
    <w:rsid w:val="005C0BF5"/>
    <w:rsid w:val="005C2889"/>
    <w:rsid w:val="005C7AE4"/>
    <w:rsid w:val="005D7275"/>
    <w:rsid w:val="005E1362"/>
    <w:rsid w:val="005E4D0C"/>
    <w:rsid w:val="005E6286"/>
    <w:rsid w:val="006031D5"/>
    <w:rsid w:val="00606E56"/>
    <w:rsid w:val="00611F4D"/>
    <w:rsid w:val="00621283"/>
    <w:rsid w:val="00625212"/>
    <w:rsid w:val="00632054"/>
    <w:rsid w:val="00633424"/>
    <w:rsid w:val="00635C5A"/>
    <w:rsid w:val="0063685D"/>
    <w:rsid w:val="0064005E"/>
    <w:rsid w:val="00644C67"/>
    <w:rsid w:val="00651FC0"/>
    <w:rsid w:val="006526BA"/>
    <w:rsid w:val="00663F6A"/>
    <w:rsid w:val="006706F5"/>
    <w:rsid w:val="00671F1D"/>
    <w:rsid w:val="00675221"/>
    <w:rsid w:val="0068059B"/>
    <w:rsid w:val="006863A5"/>
    <w:rsid w:val="006943CE"/>
    <w:rsid w:val="006A611D"/>
    <w:rsid w:val="006A7C65"/>
    <w:rsid w:val="006B06FB"/>
    <w:rsid w:val="006B28D5"/>
    <w:rsid w:val="006B31E1"/>
    <w:rsid w:val="006B751F"/>
    <w:rsid w:val="006B75EE"/>
    <w:rsid w:val="006C0443"/>
    <w:rsid w:val="006C21B8"/>
    <w:rsid w:val="006C637E"/>
    <w:rsid w:val="006E2628"/>
    <w:rsid w:val="006E7771"/>
    <w:rsid w:val="006F00B7"/>
    <w:rsid w:val="006F0511"/>
    <w:rsid w:val="006F1250"/>
    <w:rsid w:val="006F272F"/>
    <w:rsid w:val="006F2951"/>
    <w:rsid w:val="006F3F98"/>
    <w:rsid w:val="00713376"/>
    <w:rsid w:val="00715C0F"/>
    <w:rsid w:val="00717356"/>
    <w:rsid w:val="0073112D"/>
    <w:rsid w:val="00735834"/>
    <w:rsid w:val="00746352"/>
    <w:rsid w:val="00755505"/>
    <w:rsid w:val="00756064"/>
    <w:rsid w:val="00756919"/>
    <w:rsid w:val="00767B7C"/>
    <w:rsid w:val="00772180"/>
    <w:rsid w:val="00777111"/>
    <w:rsid w:val="007819A5"/>
    <w:rsid w:val="00783049"/>
    <w:rsid w:val="0078386B"/>
    <w:rsid w:val="0078550C"/>
    <w:rsid w:val="00791EDA"/>
    <w:rsid w:val="00792D09"/>
    <w:rsid w:val="007A56DB"/>
    <w:rsid w:val="007A58E8"/>
    <w:rsid w:val="007B035A"/>
    <w:rsid w:val="007C5855"/>
    <w:rsid w:val="007C6935"/>
    <w:rsid w:val="007D2D82"/>
    <w:rsid w:val="007D45DC"/>
    <w:rsid w:val="007D6106"/>
    <w:rsid w:val="007E01AD"/>
    <w:rsid w:val="007E16DA"/>
    <w:rsid w:val="007E3940"/>
    <w:rsid w:val="007F534D"/>
    <w:rsid w:val="007F54E3"/>
    <w:rsid w:val="00805DCC"/>
    <w:rsid w:val="00811481"/>
    <w:rsid w:val="0081256D"/>
    <w:rsid w:val="00812A8B"/>
    <w:rsid w:val="00820331"/>
    <w:rsid w:val="00823172"/>
    <w:rsid w:val="0083396F"/>
    <w:rsid w:val="00833F75"/>
    <w:rsid w:val="008426C2"/>
    <w:rsid w:val="0084416A"/>
    <w:rsid w:val="008527D4"/>
    <w:rsid w:val="00853451"/>
    <w:rsid w:val="00855D38"/>
    <w:rsid w:val="00856A23"/>
    <w:rsid w:val="00870136"/>
    <w:rsid w:val="00871949"/>
    <w:rsid w:val="0087462F"/>
    <w:rsid w:val="008838A1"/>
    <w:rsid w:val="00891C56"/>
    <w:rsid w:val="008A0192"/>
    <w:rsid w:val="008B084A"/>
    <w:rsid w:val="008B3F7A"/>
    <w:rsid w:val="008B627C"/>
    <w:rsid w:val="008B662B"/>
    <w:rsid w:val="008C0256"/>
    <w:rsid w:val="008C3F06"/>
    <w:rsid w:val="008C4D42"/>
    <w:rsid w:val="008C58BA"/>
    <w:rsid w:val="008C5E10"/>
    <w:rsid w:val="008D023A"/>
    <w:rsid w:val="008D4775"/>
    <w:rsid w:val="008F3BE7"/>
    <w:rsid w:val="0090634D"/>
    <w:rsid w:val="009070E9"/>
    <w:rsid w:val="00913395"/>
    <w:rsid w:val="00920109"/>
    <w:rsid w:val="00921D26"/>
    <w:rsid w:val="009239E9"/>
    <w:rsid w:val="00923A02"/>
    <w:rsid w:val="00925F0E"/>
    <w:rsid w:val="00926785"/>
    <w:rsid w:val="009304DC"/>
    <w:rsid w:val="009305F7"/>
    <w:rsid w:val="009347CF"/>
    <w:rsid w:val="00942F48"/>
    <w:rsid w:val="00943BF6"/>
    <w:rsid w:val="00950F9B"/>
    <w:rsid w:val="00955349"/>
    <w:rsid w:val="0096711E"/>
    <w:rsid w:val="009677D5"/>
    <w:rsid w:val="0097437F"/>
    <w:rsid w:val="00984F7A"/>
    <w:rsid w:val="009A280C"/>
    <w:rsid w:val="009A412B"/>
    <w:rsid w:val="009B39D7"/>
    <w:rsid w:val="009B5747"/>
    <w:rsid w:val="009C00C4"/>
    <w:rsid w:val="009C1E9A"/>
    <w:rsid w:val="009C4647"/>
    <w:rsid w:val="009C65F5"/>
    <w:rsid w:val="009D117A"/>
    <w:rsid w:val="009D3EB0"/>
    <w:rsid w:val="009D624D"/>
    <w:rsid w:val="009E0324"/>
    <w:rsid w:val="009E78D0"/>
    <w:rsid w:val="009F4D8F"/>
    <w:rsid w:val="00A03589"/>
    <w:rsid w:val="00A110AC"/>
    <w:rsid w:val="00A12085"/>
    <w:rsid w:val="00A132A8"/>
    <w:rsid w:val="00A13455"/>
    <w:rsid w:val="00A13941"/>
    <w:rsid w:val="00A14471"/>
    <w:rsid w:val="00A14E8B"/>
    <w:rsid w:val="00A206D2"/>
    <w:rsid w:val="00A21F9B"/>
    <w:rsid w:val="00A23E4C"/>
    <w:rsid w:val="00A25255"/>
    <w:rsid w:val="00A51FC4"/>
    <w:rsid w:val="00A5299D"/>
    <w:rsid w:val="00A537C1"/>
    <w:rsid w:val="00A63510"/>
    <w:rsid w:val="00A63835"/>
    <w:rsid w:val="00A64996"/>
    <w:rsid w:val="00A758BD"/>
    <w:rsid w:val="00A75C7C"/>
    <w:rsid w:val="00A81841"/>
    <w:rsid w:val="00A841D4"/>
    <w:rsid w:val="00A90CCF"/>
    <w:rsid w:val="00A91FD8"/>
    <w:rsid w:val="00A92892"/>
    <w:rsid w:val="00AA671F"/>
    <w:rsid w:val="00AB4CD7"/>
    <w:rsid w:val="00AB6283"/>
    <w:rsid w:val="00AB7570"/>
    <w:rsid w:val="00AC01E4"/>
    <w:rsid w:val="00AC7FAF"/>
    <w:rsid w:val="00AD1EE7"/>
    <w:rsid w:val="00AD31FA"/>
    <w:rsid w:val="00AD7D7F"/>
    <w:rsid w:val="00AE70C1"/>
    <w:rsid w:val="00AF0AAD"/>
    <w:rsid w:val="00AF300D"/>
    <w:rsid w:val="00B11481"/>
    <w:rsid w:val="00B15833"/>
    <w:rsid w:val="00B16F53"/>
    <w:rsid w:val="00B218E5"/>
    <w:rsid w:val="00B21E60"/>
    <w:rsid w:val="00B21E72"/>
    <w:rsid w:val="00B258E9"/>
    <w:rsid w:val="00B2722E"/>
    <w:rsid w:val="00B31472"/>
    <w:rsid w:val="00B325C7"/>
    <w:rsid w:val="00B3455E"/>
    <w:rsid w:val="00B42602"/>
    <w:rsid w:val="00B47A47"/>
    <w:rsid w:val="00B47DB2"/>
    <w:rsid w:val="00B510BB"/>
    <w:rsid w:val="00B52B68"/>
    <w:rsid w:val="00B55852"/>
    <w:rsid w:val="00B6190B"/>
    <w:rsid w:val="00B6491B"/>
    <w:rsid w:val="00B711F3"/>
    <w:rsid w:val="00B72660"/>
    <w:rsid w:val="00B73D46"/>
    <w:rsid w:val="00B7543A"/>
    <w:rsid w:val="00B90FF9"/>
    <w:rsid w:val="00B94018"/>
    <w:rsid w:val="00BA21E2"/>
    <w:rsid w:val="00BB19EA"/>
    <w:rsid w:val="00BC624D"/>
    <w:rsid w:val="00BD23F3"/>
    <w:rsid w:val="00BD3088"/>
    <w:rsid w:val="00BD5F4D"/>
    <w:rsid w:val="00BD6667"/>
    <w:rsid w:val="00BE135E"/>
    <w:rsid w:val="00BE18D6"/>
    <w:rsid w:val="00BE36E2"/>
    <w:rsid w:val="00BE6B13"/>
    <w:rsid w:val="00BE70F7"/>
    <w:rsid w:val="00BF0579"/>
    <w:rsid w:val="00BF3C2B"/>
    <w:rsid w:val="00C0094D"/>
    <w:rsid w:val="00C05AB2"/>
    <w:rsid w:val="00C13B3E"/>
    <w:rsid w:val="00C205FA"/>
    <w:rsid w:val="00C216CA"/>
    <w:rsid w:val="00C239E0"/>
    <w:rsid w:val="00C30265"/>
    <w:rsid w:val="00C336F0"/>
    <w:rsid w:val="00C375B4"/>
    <w:rsid w:val="00C41E3B"/>
    <w:rsid w:val="00C422B1"/>
    <w:rsid w:val="00C43890"/>
    <w:rsid w:val="00C661B2"/>
    <w:rsid w:val="00C70249"/>
    <w:rsid w:val="00C71B3A"/>
    <w:rsid w:val="00C76938"/>
    <w:rsid w:val="00C80595"/>
    <w:rsid w:val="00C82AE1"/>
    <w:rsid w:val="00C84918"/>
    <w:rsid w:val="00C8602B"/>
    <w:rsid w:val="00C8774B"/>
    <w:rsid w:val="00C90086"/>
    <w:rsid w:val="00C90879"/>
    <w:rsid w:val="00C94ADC"/>
    <w:rsid w:val="00C9791A"/>
    <w:rsid w:val="00C979B4"/>
    <w:rsid w:val="00CA2E20"/>
    <w:rsid w:val="00CA4AF3"/>
    <w:rsid w:val="00CB0384"/>
    <w:rsid w:val="00CB08F3"/>
    <w:rsid w:val="00CB1448"/>
    <w:rsid w:val="00CB1966"/>
    <w:rsid w:val="00CB7823"/>
    <w:rsid w:val="00CC5A74"/>
    <w:rsid w:val="00CC731E"/>
    <w:rsid w:val="00CD022A"/>
    <w:rsid w:val="00CD100A"/>
    <w:rsid w:val="00CD5FAA"/>
    <w:rsid w:val="00CD74EC"/>
    <w:rsid w:val="00CE25F1"/>
    <w:rsid w:val="00CE500D"/>
    <w:rsid w:val="00CE7DFC"/>
    <w:rsid w:val="00CF2DBC"/>
    <w:rsid w:val="00CF7459"/>
    <w:rsid w:val="00D01A82"/>
    <w:rsid w:val="00D1212F"/>
    <w:rsid w:val="00D31E04"/>
    <w:rsid w:val="00D31E50"/>
    <w:rsid w:val="00D35C46"/>
    <w:rsid w:val="00D35E49"/>
    <w:rsid w:val="00D36E23"/>
    <w:rsid w:val="00D3709C"/>
    <w:rsid w:val="00D37818"/>
    <w:rsid w:val="00D41E70"/>
    <w:rsid w:val="00D43BB4"/>
    <w:rsid w:val="00D44E19"/>
    <w:rsid w:val="00D509F7"/>
    <w:rsid w:val="00D52118"/>
    <w:rsid w:val="00D567C4"/>
    <w:rsid w:val="00D577FB"/>
    <w:rsid w:val="00D62F76"/>
    <w:rsid w:val="00D63700"/>
    <w:rsid w:val="00D63CD6"/>
    <w:rsid w:val="00D7549B"/>
    <w:rsid w:val="00D75EB5"/>
    <w:rsid w:val="00D83E6F"/>
    <w:rsid w:val="00D9389A"/>
    <w:rsid w:val="00DA02CF"/>
    <w:rsid w:val="00DA5FE9"/>
    <w:rsid w:val="00DB0238"/>
    <w:rsid w:val="00DB77D2"/>
    <w:rsid w:val="00DC2621"/>
    <w:rsid w:val="00DC6C20"/>
    <w:rsid w:val="00DD3906"/>
    <w:rsid w:val="00DD440A"/>
    <w:rsid w:val="00DE31DA"/>
    <w:rsid w:val="00DE3733"/>
    <w:rsid w:val="00DE41DF"/>
    <w:rsid w:val="00DE4A84"/>
    <w:rsid w:val="00DE7CD4"/>
    <w:rsid w:val="00DF0704"/>
    <w:rsid w:val="00DF25B2"/>
    <w:rsid w:val="00E12B1B"/>
    <w:rsid w:val="00E220C4"/>
    <w:rsid w:val="00E25AC8"/>
    <w:rsid w:val="00E33577"/>
    <w:rsid w:val="00E3644F"/>
    <w:rsid w:val="00E4311D"/>
    <w:rsid w:val="00E44754"/>
    <w:rsid w:val="00E44A85"/>
    <w:rsid w:val="00E460B5"/>
    <w:rsid w:val="00E51E73"/>
    <w:rsid w:val="00E62AD5"/>
    <w:rsid w:val="00E62D49"/>
    <w:rsid w:val="00E65D85"/>
    <w:rsid w:val="00E67D73"/>
    <w:rsid w:val="00E77861"/>
    <w:rsid w:val="00E807EC"/>
    <w:rsid w:val="00E80A5F"/>
    <w:rsid w:val="00E81702"/>
    <w:rsid w:val="00E81928"/>
    <w:rsid w:val="00E8313A"/>
    <w:rsid w:val="00E87C84"/>
    <w:rsid w:val="00E87CC0"/>
    <w:rsid w:val="00E91E02"/>
    <w:rsid w:val="00E92E2C"/>
    <w:rsid w:val="00E979D5"/>
    <w:rsid w:val="00EB20E7"/>
    <w:rsid w:val="00EB7EE1"/>
    <w:rsid w:val="00EC2762"/>
    <w:rsid w:val="00EC4261"/>
    <w:rsid w:val="00ED4B1D"/>
    <w:rsid w:val="00ED5F23"/>
    <w:rsid w:val="00EE03EB"/>
    <w:rsid w:val="00EE48E6"/>
    <w:rsid w:val="00EF51EB"/>
    <w:rsid w:val="00F009AE"/>
    <w:rsid w:val="00F0287E"/>
    <w:rsid w:val="00F0325C"/>
    <w:rsid w:val="00F13EE7"/>
    <w:rsid w:val="00F322DF"/>
    <w:rsid w:val="00F428EA"/>
    <w:rsid w:val="00F450F9"/>
    <w:rsid w:val="00F45509"/>
    <w:rsid w:val="00F51E8B"/>
    <w:rsid w:val="00F54266"/>
    <w:rsid w:val="00F574F3"/>
    <w:rsid w:val="00F575FC"/>
    <w:rsid w:val="00F67FF5"/>
    <w:rsid w:val="00F73141"/>
    <w:rsid w:val="00F80B4D"/>
    <w:rsid w:val="00F95D78"/>
    <w:rsid w:val="00FA6FDE"/>
    <w:rsid w:val="00FC035A"/>
    <w:rsid w:val="00FC449E"/>
    <w:rsid w:val="00FD065F"/>
    <w:rsid w:val="00FD1505"/>
    <w:rsid w:val="00FD47A2"/>
    <w:rsid w:val="00FE0581"/>
    <w:rsid w:val="00FE7F33"/>
    <w:rsid w:val="00FF0189"/>
    <w:rsid w:val="00FF35BB"/>
    <w:rsid w:val="00FF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6D9C0"/>
  <w15:docId w15:val="{DBB0CF46-7E94-487D-9DE7-99BE4C02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3F9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F3F98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F9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F3F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F3F98"/>
    <w:pPr>
      <w:ind w:left="36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6F3F9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F3F98"/>
    <w:pPr>
      <w:ind w:firstLine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6F3F9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F3F98"/>
    <w:pPr>
      <w:ind w:left="708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6F3F9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6F3F98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6F3F98"/>
    <w:pPr>
      <w:suppressAutoHyphens/>
      <w:ind w:right="-625"/>
    </w:pPr>
  </w:style>
  <w:style w:type="character" w:customStyle="1" w:styleId="a7">
    <w:name w:val="Основной текст Знак"/>
    <w:link w:val="a6"/>
    <w:uiPriority w:val="99"/>
    <w:locked/>
    <w:rsid w:val="006F3F98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6F3F9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301596"/>
    <w:pPr>
      <w:suppressAutoHyphens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c12">
    <w:name w:val="c12"/>
    <w:rsid w:val="00301596"/>
    <w:rPr>
      <w:rFonts w:cs="Times New Roman"/>
    </w:rPr>
  </w:style>
  <w:style w:type="paragraph" w:styleId="a9">
    <w:name w:val="Normal (Web)"/>
    <w:basedOn w:val="a"/>
    <w:uiPriority w:val="99"/>
    <w:unhideWhenUsed/>
    <w:rsid w:val="00BE135E"/>
    <w:pPr>
      <w:spacing w:before="100" w:beforeAutospacing="1" w:after="100" w:afterAutospacing="1"/>
    </w:pPr>
  </w:style>
  <w:style w:type="character" w:styleId="aa">
    <w:name w:val="Emphasis"/>
    <w:uiPriority w:val="20"/>
    <w:qFormat/>
    <w:locked/>
    <w:rsid w:val="00BE135E"/>
    <w:rPr>
      <w:i/>
      <w:iCs/>
    </w:rPr>
  </w:style>
  <w:style w:type="paragraph" w:customStyle="1" w:styleId="Default">
    <w:name w:val="Default"/>
    <w:rsid w:val="00347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b">
    <w:name w:val="Основной"/>
    <w:basedOn w:val="a"/>
    <w:rsid w:val="00E25AC8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character" w:styleId="ac">
    <w:name w:val="footnote reference"/>
    <w:uiPriority w:val="99"/>
    <w:rsid w:val="00A13455"/>
    <w:rPr>
      <w:vertAlign w:val="superscript"/>
    </w:rPr>
  </w:style>
  <w:style w:type="paragraph" w:styleId="ad">
    <w:name w:val="footnote text"/>
    <w:basedOn w:val="a"/>
    <w:link w:val="ae"/>
    <w:uiPriority w:val="99"/>
    <w:rsid w:val="00A13455"/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A13455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7E01A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7E01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Lows/Gener_edu/OVZ/Cons_FGOS_OVZ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nobr.gov-murman.ru/files/OVZ/Prikaz_%E2%84%96_1599_ot_19.12.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72D3-F5DA-4AE7-B5B2-519A133A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3651</TotalTime>
  <Pages>1</Pages>
  <Words>4938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Карповская школа</cp:lastModifiedBy>
  <cp:revision>392</cp:revision>
  <cp:lastPrinted>2022-09-30T06:28:00Z</cp:lastPrinted>
  <dcterms:created xsi:type="dcterms:W3CDTF">2016-09-05T12:42:00Z</dcterms:created>
  <dcterms:modified xsi:type="dcterms:W3CDTF">2025-07-09T08:58:00Z</dcterms:modified>
</cp:coreProperties>
</file>